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2C85C" w14:textId="77777777" w:rsidR="001A0180" w:rsidRPr="00DC713A" w:rsidRDefault="001A0180" w:rsidP="001A01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uk-UA"/>
        </w:rPr>
      </w:pPr>
    </w:p>
    <w:tbl>
      <w:tblPr>
        <w:tblStyle w:val="11"/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1A0180" w:rsidRPr="00DC713A" w14:paraId="1199216E" w14:textId="77777777" w:rsidTr="00E0271D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5A2C" w14:textId="684C3D27" w:rsidR="001A0180" w:rsidRPr="00DC713A" w:rsidRDefault="008C00F2" w:rsidP="00E0271D">
            <w:pPr>
              <w:jc w:val="center"/>
              <w:rPr>
                <w:rFonts w:ascii="Calibri" w:eastAsia="Calibri" w:hAnsi="Calibri" w:cs="Calibri"/>
                <w:b/>
                <w:color w:val="FFFFFF"/>
                <w:sz w:val="44"/>
                <w:szCs w:val="44"/>
                <w:lang w:val="uk-UA"/>
              </w:rPr>
            </w:pPr>
            <w:ins w:id="0" w:author="Учетная запись Майкрософт" w:date="2024-05-21T18:45:00Z">
              <w:r w:rsidRPr="00CB061A">
                <w:rPr>
                  <w:rFonts w:ascii="Calibri" w:eastAsia="Calibri" w:hAnsi="Calibri" w:cs="Calibri"/>
                  <w:b/>
                  <w:color w:val="FFFFFF"/>
                  <w:sz w:val="44"/>
                  <w:szCs w:val="44"/>
                </w:rPr>
                <w:t>LEARNING BIT</w:t>
              </w:r>
            </w:ins>
            <w:del w:id="1" w:author="Учетная запись Майкрософт" w:date="2024-05-21T18:45:00Z">
              <w:r w:rsidR="001A0180" w:rsidRPr="00DC713A" w:rsidDel="008C00F2">
                <w:rPr>
                  <w:rFonts w:ascii="Calibri" w:eastAsia="Calibri" w:hAnsi="Calibri" w:cs="Calibri"/>
                  <w:b/>
                  <w:color w:val="FFFFFF"/>
                  <w:sz w:val="44"/>
                  <w:szCs w:val="44"/>
                  <w:lang w:val="uk-UA"/>
                </w:rPr>
                <w:delText>НАВЧАЛЬНИЙ БІТ</w:delText>
              </w:r>
            </w:del>
            <w:r w:rsidR="001A0180" w:rsidRPr="00DC713A">
              <w:rPr>
                <w:rFonts w:ascii="Calibri" w:eastAsia="Calibri" w:hAnsi="Calibri" w:cs="Calibri"/>
                <w:b/>
                <w:color w:val="FFFFFF"/>
                <w:sz w:val="44"/>
                <w:szCs w:val="44"/>
                <w:lang w:val="uk-UA"/>
              </w:rPr>
              <w:br/>
            </w:r>
            <w:r w:rsidR="001A0180" w:rsidRPr="00DC713A">
              <w:rPr>
                <w:rFonts w:ascii="Calibri" w:eastAsia="Calibri" w:hAnsi="Calibri" w:cs="Calibri"/>
                <w:b/>
                <w:color w:val="FFFFFF"/>
                <w:sz w:val="48"/>
                <w:szCs w:val="48"/>
                <w:lang w:val="uk-UA"/>
              </w:rPr>
              <w:t>Код</w:t>
            </w:r>
            <w:ins w:id="2" w:author="Учетная запись Майкрософт" w:date="2024-05-22T18:07:00Z">
              <w:r w:rsidR="00341E97">
                <w:rPr>
                  <w:rFonts w:ascii="Calibri" w:eastAsia="Calibri" w:hAnsi="Calibri" w:cs="Calibri"/>
                  <w:b/>
                  <w:color w:val="FFFFFF"/>
                  <w:sz w:val="48"/>
                  <w:szCs w:val="48"/>
                  <w:lang w:val="uk-UA"/>
                </w:rPr>
                <w:t>ування</w:t>
              </w:r>
            </w:ins>
            <w:r w:rsidR="001A0180" w:rsidRPr="00DC713A">
              <w:rPr>
                <w:rFonts w:ascii="Calibri" w:eastAsia="Calibri" w:hAnsi="Calibri" w:cs="Calibri"/>
                <w:b/>
                <w:color w:val="FFFFFF"/>
                <w:sz w:val="48"/>
                <w:szCs w:val="48"/>
                <w:lang w:val="uk-UA"/>
              </w:rPr>
              <w:t xml:space="preserve"> через </w:t>
            </w:r>
            <w:r w:rsidR="001A0180" w:rsidRPr="00DC713A">
              <w:rPr>
                <w:rFonts w:ascii="Calibri" w:eastAsia="Calibri" w:hAnsi="Calibri" w:cs="Calibri"/>
                <w:b/>
                <w:color w:val="FFFFFF"/>
                <w:sz w:val="44"/>
                <w:szCs w:val="44"/>
                <w:lang w:val="uk-UA"/>
              </w:rPr>
              <w:t xml:space="preserve">мистецтво </w:t>
            </w:r>
          </w:p>
        </w:tc>
      </w:tr>
    </w:tbl>
    <w:p w14:paraId="3AA42B77" w14:textId="77777777" w:rsidR="001A0180" w:rsidRPr="00DC713A" w:rsidRDefault="001A0180" w:rsidP="001A0180">
      <w:pPr>
        <w:spacing w:line="360" w:lineRule="auto"/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</w:p>
    <w:p w14:paraId="4724380A" w14:textId="77777777" w:rsidR="001A0180" w:rsidRPr="00DC713A" w:rsidRDefault="001A0180" w:rsidP="001A0180">
      <w:pPr>
        <w:shd w:val="clear" w:color="auto" w:fill="00B050"/>
        <w:jc w:val="center"/>
        <w:rPr>
          <w:rFonts w:ascii="Calibri" w:eastAsia="Calibri" w:hAnsi="Calibri" w:cs="Calibri"/>
          <w:b/>
          <w:color w:val="FFFFFF"/>
          <w:sz w:val="44"/>
          <w:szCs w:val="44"/>
          <w:lang w:val="uk-UA"/>
        </w:rPr>
      </w:pPr>
      <w:r w:rsidRPr="00DC713A">
        <w:rPr>
          <w:rFonts w:ascii="Calibri" w:eastAsia="Calibri" w:hAnsi="Calibri" w:cs="Calibri"/>
          <w:b/>
          <w:color w:val="FFFFFF"/>
          <w:sz w:val="44"/>
          <w:szCs w:val="44"/>
          <w:lang w:val="uk-UA"/>
        </w:rPr>
        <w:t>План уроку 2</w:t>
      </w:r>
    </w:p>
    <w:p w14:paraId="5386C03B" w14:textId="110DF772" w:rsidR="001A0180" w:rsidRPr="00DC713A" w:rsidRDefault="00DC23C4" w:rsidP="001A0180">
      <w:pPr>
        <w:shd w:val="clear" w:color="auto" w:fill="00B050"/>
        <w:jc w:val="center"/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  <w:ins w:id="3" w:author="Учетная запись Майкрософт" w:date="2024-05-22T18:13:00Z">
        <w:r w:rsidRPr="00DC23C4">
          <w:rPr>
            <w:rFonts w:ascii="Calibri" w:eastAsia="Calibri" w:hAnsi="Calibri" w:cs="Calibri"/>
            <w:b/>
            <w:color w:val="FFFFFF"/>
            <w:sz w:val="44"/>
            <w:szCs w:val="44"/>
            <w:lang w:val="uk-UA"/>
          </w:rPr>
          <w:t>Лабораторія креативного коду</w:t>
        </w:r>
      </w:ins>
      <w:del w:id="4" w:author="Учетная запись Майкрософт" w:date="2024-05-22T18:13:00Z">
        <w:r w:rsidR="001A0180" w:rsidRPr="00DC713A" w:rsidDel="00DC23C4">
          <w:rPr>
            <w:rFonts w:ascii="Calibri" w:eastAsia="Calibri" w:hAnsi="Calibri" w:cs="Calibri"/>
            <w:b/>
            <w:color w:val="FFFFFF"/>
            <w:sz w:val="44"/>
            <w:szCs w:val="44"/>
            <w:lang w:val="uk-UA"/>
          </w:rPr>
          <w:delText>Creative Code Lab</w:delText>
        </w:r>
      </w:del>
      <w:ins w:id="5" w:author="Учетная запись Майкрософт" w:date="2024-05-22T18:13:00Z">
        <w:r>
          <w:rPr>
            <w:rFonts w:ascii="Calibri" w:eastAsia="Calibri" w:hAnsi="Calibri" w:cs="Calibri"/>
            <w:b/>
            <w:color w:val="FFFFFF"/>
            <w:sz w:val="44"/>
            <w:szCs w:val="44"/>
            <w:lang w:val="uk-UA"/>
          </w:rPr>
          <w:t>вання</w:t>
        </w:r>
      </w:ins>
      <w:bookmarkStart w:id="6" w:name="_GoBack"/>
      <w:bookmarkEnd w:id="6"/>
    </w:p>
    <w:p w14:paraId="73898726" w14:textId="77777777" w:rsidR="001A0180" w:rsidRPr="00DC713A" w:rsidRDefault="001A0180" w:rsidP="001A0180">
      <w:pPr>
        <w:spacing w:line="360" w:lineRule="auto"/>
        <w:rPr>
          <w:rFonts w:ascii="Calibri" w:eastAsia="Calibri" w:hAnsi="Calibri" w:cs="Calibri"/>
          <w:color w:val="386D9F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 xml:space="preserve">Орієнтовна тривалість: </w:t>
      </w: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90 хвилин</w:t>
      </w:r>
    </w:p>
    <w:p w14:paraId="7E12B656" w14:textId="77777777" w:rsidR="001A0180" w:rsidRPr="00DC713A" w:rsidRDefault="001A0180" w:rsidP="001A0180">
      <w:pPr>
        <w:spacing w:line="360" w:lineRule="auto"/>
        <w:rPr>
          <w:rFonts w:ascii="Calibri" w:eastAsia="Calibri" w:hAnsi="Calibri" w:cs="Calibri"/>
          <w:color w:val="386D9F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 xml:space="preserve">Віковий рівень: </w:t>
      </w: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4-6 років (вихованці дитячих садків)</w:t>
      </w:r>
    </w:p>
    <w:p w14:paraId="2EE9F30F" w14:textId="77777777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>Навчальні цілі, навички та компетенції:</w:t>
      </w:r>
    </w:p>
    <w:p w14:paraId="601E5CFD" w14:textId="23BC38D2" w:rsidR="001A0180" w:rsidRPr="00DC713A" w:rsidRDefault="001A0180" w:rsidP="001A0180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Заохочу</w:t>
      </w:r>
      <w:ins w:id="7" w:author="Учетная запись Майкрософт" w:date="2024-05-21T18:45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вати</w:t>
        </w:r>
      </w:ins>
      <w:del w:id="8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йте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індивідуальність та мистецьке самовираження через програмування.</w:t>
      </w:r>
    </w:p>
    <w:p w14:paraId="07E24E40" w14:textId="650A89ED" w:rsidR="001A0180" w:rsidRPr="00DC713A" w:rsidRDefault="001A0180" w:rsidP="001A0180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Спостеріга</w:t>
      </w:r>
      <w:del w:id="9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йт</w:delText>
        </w:r>
      </w:del>
      <w:ins w:id="10" w:author="Учетная запись Майкрософт" w:date="2024-05-21T18:45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ти</w:t>
        </w:r>
      </w:ins>
      <w:del w:id="11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е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за твором мистецтва </w:t>
      </w:r>
      <w:ins w:id="12" w:author="Учетная запись Майкрософт" w:date="2024-05-21T18:45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та</w:t>
        </w:r>
      </w:ins>
      <w:del w:id="13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і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роб</w:t>
      </w:r>
      <w:ins w:id="14" w:author="Учетная запись Майкрософт" w:date="2024-05-21T18:45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ити</w:t>
        </w:r>
      </w:ins>
      <w:del w:id="15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іть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припущення про його зміст.</w:t>
      </w:r>
    </w:p>
    <w:p w14:paraId="0FE095CA" w14:textId="41BB1E65" w:rsidR="001A0180" w:rsidRPr="00DC713A" w:rsidRDefault="001A0180" w:rsidP="001A0180">
      <w:pPr>
        <w:numPr>
          <w:ilvl w:val="0"/>
          <w:numId w:val="1"/>
        </w:num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Культив</w:t>
      </w:r>
      <w:ins w:id="16" w:author="Учетная запись Майкрософт" w:date="2024-05-21T18:46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увати</w:t>
        </w:r>
      </w:ins>
      <w:del w:id="17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уйте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співпрац</w:t>
      </w:r>
      <w:ins w:id="18" w:author="Учетная запись Майкрософт" w:date="2024-05-21T18:46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ю</w:t>
        </w:r>
      </w:ins>
      <w:del w:id="19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ю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та комунікаці</w:t>
      </w:r>
      <w:ins w:id="20" w:author="Учетная запись Майкрософт" w:date="2024-05-21T18:46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ю</w:t>
        </w:r>
      </w:ins>
      <w:del w:id="21" w:author="Учетная запись Майкрософт" w:date="2024-05-21T18:45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ю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.</w:t>
      </w:r>
    </w:p>
    <w:p w14:paraId="35DF2420" w14:textId="7A0E666C" w:rsidR="001A0180" w:rsidRPr="00DC713A" w:rsidRDefault="001A0180" w:rsidP="001A0180">
      <w:pPr>
        <w:numPr>
          <w:ilvl w:val="0"/>
          <w:numId w:val="1"/>
        </w:num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Покращити навички послідовного мислення та вирішення </w:t>
      </w:r>
      <w:del w:id="22" w:author="Учетная запись Майкрософт" w:date="2024-05-22T13:57:00Z">
        <w:r w:rsidRPr="00DC713A" w:rsidDel="00D82077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проблем</w:delText>
        </w:r>
      </w:del>
      <w:ins w:id="23" w:author="Учетная запись Майкрософт" w:date="2024-05-22T13:57:00Z">
        <w:r w:rsidR="00D82077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задач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.</w:t>
      </w:r>
    </w:p>
    <w:p w14:paraId="4C79ACE0" w14:textId="72CACC1D" w:rsidR="001A0180" w:rsidRPr="00DC713A" w:rsidRDefault="001A0180" w:rsidP="001A0180">
      <w:pPr>
        <w:numPr>
          <w:ilvl w:val="0"/>
          <w:numId w:val="1"/>
        </w:num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>Використ</w:t>
      </w:r>
      <w:ins w:id="24" w:author="Учетная запись Майкрософт" w:date="2024-05-21T18:46:00Z">
        <w:r w:rsidR="00EB2264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овувати</w:t>
        </w:r>
      </w:ins>
      <w:del w:id="25" w:author="Учетная запись Майкрософт" w:date="2024-05-21T18:46:00Z">
        <w:r w:rsidRPr="00DC713A" w:rsidDel="00EB2264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>ання</w:delText>
        </w:r>
      </w:del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 основн</w:t>
      </w:r>
      <w:ins w:id="26" w:author="Учетная запись Майкрософт" w:date="2024-05-21T18:46:00Z">
        <w:r w:rsidR="00EB2264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і</w:t>
        </w:r>
      </w:ins>
      <w:del w:id="27" w:author="Учетная запись Майкрософт" w:date="2024-05-21T18:46:00Z">
        <w:r w:rsidRPr="00DC713A" w:rsidDel="00EB2264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>их</w:delText>
        </w:r>
      </w:del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 команд</w:t>
      </w:r>
      <w:ins w:id="28" w:author="Учетная запись Майкрософт" w:date="2024-05-21T18:46:00Z">
        <w:r w:rsidR="00EB2264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и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 програмування (наприклад, вперед-назад, вліво-вправо, видалити, перейти, пауза, команди руху) для створення творів мистецтва.</w:t>
      </w:r>
    </w:p>
    <w:p w14:paraId="72E9F1A0" w14:textId="15BC379F" w:rsidR="001A0180" w:rsidRPr="00DC713A" w:rsidRDefault="001A0180" w:rsidP="001A0180">
      <w:pPr>
        <w:numPr>
          <w:ilvl w:val="0"/>
          <w:numId w:val="1"/>
        </w:numPr>
        <w:spacing w:after="0" w:line="308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Розроб</w:t>
      </w:r>
      <w:ins w:id="29" w:author="Учетная запись Майкрософт" w:date="2024-05-21T18:46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ити</w:t>
        </w:r>
      </w:ins>
      <w:del w:id="30" w:author="Учетная запись Майкрософт" w:date="2024-05-21T18:46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ляйте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прості алгоритми (з послідовністю та ітераціями) для розв'язання задач.</w:t>
      </w:r>
    </w:p>
    <w:p w14:paraId="13E788AE" w14:textId="77777777" w:rsidR="001A0180" w:rsidRPr="00DC713A" w:rsidRDefault="001A0180" w:rsidP="001A0180">
      <w:pPr>
        <w:spacing w:after="120" w:line="360" w:lineRule="auto"/>
        <w:ind w:left="720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</w:p>
    <w:p w14:paraId="347330F0" w14:textId="519FBE19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  <w:del w:id="31" w:author="Учетная запись Майкрософт" w:date="2024-05-22T12:53:00Z">
        <w:r w:rsidRPr="00DC713A" w:rsidDel="00EF25B6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delText xml:space="preserve">Діяльність </w:delText>
        </w:r>
      </w:del>
      <w:ins w:id="32" w:author="Учетная запись Майкрософт" w:date="2024-05-22T16:18:00Z">
        <w:r w:rsidR="00937B1E">
          <w:rPr>
            <w:rFonts w:asciiTheme="minorHAnsi" w:eastAsiaTheme="majorEastAsia" w:hAnsiTheme="minorHAnsi" w:cstheme="minorHAnsi"/>
            <w:b/>
            <w:bCs/>
            <w:color w:val="17365D" w:themeColor="text2" w:themeShade="BF"/>
            <w:sz w:val="26"/>
            <w:szCs w:val="26"/>
            <w:lang w:val="uk-UA"/>
          </w:rPr>
          <w:t xml:space="preserve">Завдання </w:t>
        </w:r>
      </w:ins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>та ролі</w:t>
      </w:r>
    </w:p>
    <w:p w14:paraId="422923BB" w14:textId="77777777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lastRenderedPageBreak/>
        <w:t xml:space="preserve">УЧИТЕЛЬ: </w:t>
      </w:r>
    </w:p>
    <w:p w14:paraId="3F4C8DC8" w14:textId="77777777" w:rsidR="001A0180" w:rsidRPr="00DC713A" w:rsidRDefault="001A0180" w:rsidP="001A0180">
      <w:pPr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Чітко поясніть учням мету вправи.</w:t>
      </w:r>
    </w:p>
    <w:p w14:paraId="76E80B1E" w14:textId="77777777" w:rsidR="001A0180" w:rsidRPr="00DC713A" w:rsidRDefault="001A0180" w:rsidP="001A0180">
      <w:pPr>
        <w:numPr>
          <w:ilvl w:val="0"/>
          <w:numId w:val="5"/>
        </w:num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>Ознайомте учнів з основними командами програмування (наприклад, вперед-назад, вліво-вправо, видалити, перейти, призупинити, команди переміщення).</w:t>
      </w:r>
    </w:p>
    <w:p w14:paraId="3EFF7975" w14:textId="527DCB94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del w:id="33" w:author="Учетная запись Майкрософт" w:date="2024-05-21T18:47:00Z">
        <w:r w:rsidRPr="00DC713A" w:rsidDel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СТУДЕНТИ</w:delText>
        </w:r>
      </w:del>
      <w:ins w:id="34" w:author="Учетная запись Майкрософт" w:date="2024-05-21T18:47:00Z">
        <w:r w:rsidR="00EB2264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УЧНІ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:</w:t>
      </w:r>
    </w:p>
    <w:p w14:paraId="69E34535" w14:textId="4FC14E66" w:rsidR="001A0180" w:rsidRPr="00DC713A" w:rsidRDefault="001A0180" w:rsidP="001A0180">
      <w:pPr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Співпрацю</w:t>
      </w:r>
      <w:ins w:id="35" w:author="Учетная запись Майкрософт" w:date="2024-05-22T12:56:00Z">
        <w:r w:rsidR="00536F7C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йте</w:t>
        </w:r>
      </w:ins>
      <w:del w:id="36" w:author="Учетная запись Майкрософт" w:date="2024-05-22T12:56:00Z">
        <w:r w:rsidRPr="00DC713A" w:rsidDel="00536F7C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вати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з однокласниками.</w:t>
      </w:r>
    </w:p>
    <w:p w14:paraId="4EE2FBF0" w14:textId="77777777" w:rsidR="001A0180" w:rsidRPr="00DC713A" w:rsidRDefault="001A0180" w:rsidP="001A0180">
      <w:pPr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Підходьте до процесу створення витвору мистецтва з уявою і творчістю.</w:t>
      </w:r>
    </w:p>
    <w:p w14:paraId="74E7FF6D" w14:textId="6FC26150" w:rsidR="001A0180" w:rsidRPr="00DC713A" w:rsidRDefault="001A0180" w:rsidP="001A0180">
      <w:pPr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Використовуйте програмованого підлогового робота </w:t>
      </w:r>
      <w:ins w:id="37" w:author="Учетная запись Майкрософт" w:date="2024-05-21T18:49:00Z">
        <w:r w:rsidR="00192E28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Bee-Bot</w:t>
        </w:r>
      </w:ins>
      <w:del w:id="38" w:author="Учетная запись Майкрософт" w:date="2024-05-21T18:49:00Z">
        <w:r w:rsidRPr="00DC713A" w:rsidDel="00192E28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Bee-bot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, щоб намалювати фігури та лінії для своїх робіт.</w:t>
      </w:r>
    </w:p>
    <w:p w14:paraId="033EDF41" w14:textId="50E97DBF" w:rsidR="001A0180" w:rsidRPr="00DC713A" w:rsidRDefault="001A0180" w:rsidP="001A0180">
      <w:pPr>
        <w:numPr>
          <w:ilvl w:val="0"/>
          <w:numId w:val="6"/>
        </w:numPr>
        <w:spacing w:after="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del w:id="39" w:author="Учетная запись Майкрософт" w:date="2024-05-22T12:57:00Z">
        <w:r w:rsidRPr="00DC713A" w:rsidDel="00536F7C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Мати</w:delText>
        </w:r>
      </w:del>
      <w:ins w:id="40" w:author="Учетная запись Майкрософт" w:date="2024-05-22T12:57:00Z">
        <w:r w:rsidR="00536F7C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Виділяйте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ресурси та час для вивчення Bee-Bot.</w:t>
      </w:r>
    </w:p>
    <w:p w14:paraId="1E076E66" w14:textId="2E48C1CD" w:rsidR="001A0180" w:rsidRPr="00DC713A" w:rsidRDefault="001A0180" w:rsidP="001A0180">
      <w:pPr>
        <w:numPr>
          <w:ilvl w:val="0"/>
          <w:numId w:val="6"/>
        </w:num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Переміщ</w:t>
      </w:r>
      <w:ins w:id="41" w:author="Учетная запись Майкрософт" w:date="2024-05-21T18:59:00Z">
        <w:r w:rsidR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у</w:t>
        </w:r>
      </w:ins>
      <w:del w:id="42" w:author="Учетная запись Майкрософт" w:date="2024-05-21T18:59:00Z">
        <w:r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а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йте</w:t>
      </w:r>
      <w:del w:id="43" w:author="Учетная запись Майкрософт" w:date="2024-05-21T18:59:00Z">
        <w:r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ся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</w:t>
      </w:r>
      <w:del w:id="44" w:author="Учетная запись Майкрософт" w:date="2024-05-21T18:59:00Z">
        <w:r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по 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Bee-</w:t>
      </w:r>
      <w:ins w:id="45" w:author="Учетная запись Майкрософт" w:date="2024-05-21T18:59:00Z">
        <w:r w:rsidR="00343270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Bot</w:t>
        </w:r>
        <w:r w:rsidR="00343270"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del w:id="46" w:author="Учетная запись Майкрософт" w:date="2024-05-21T18:59:00Z">
        <w:r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bot 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за допомогою кодових карт</w:t>
      </w:r>
      <w:ins w:id="47" w:author="Учетная запись Майкрософт" w:date="2024-05-21T18:59:00Z">
        <w:r w:rsidR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ок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напрямків.</w:t>
      </w:r>
    </w:p>
    <w:p w14:paraId="1E22F1DC" w14:textId="77777777" w:rsidR="001A0180" w:rsidRPr="00DC713A" w:rsidRDefault="001A0180" w:rsidP="001A0180">
      <w:pPr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>Що вам потрібно?</w:t>
      </w:r>
    </w:p>
    <w:p w14:paraId="3DA5553F" w14:textId="09F2E89D" w:rsidR="001A0180" w:rsidRPr="00DC713A" w:rsidRDefault="001A0180" w:rsidP="001A0180">
      <w:pPr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Фотографії картин (або презентація), програмований підлоговий робот Bee-Bot, картки з кодуванням напрямків, еластична гумова </w:t>
      </w:r>
      <w:del w:id="48" w:author="Учетная запись Майкрософт" w:date="2024-05-21T19:01:00Z">
        <w:r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банка</w:delText>
        </w:r>
      </w:del>
      <w:ins w:id="49" w:author="Учетная запись Майкрософт" w:date="2024-05-21T19:01:00Z">
        <w:r w:rsidR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стрічка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/</w:t>
      </w:r>
      <w:del w:id="50" w:author="Учетная запись Майкрософт" w:date="2024-05-21T19:01:00Z">
        <w:r w:rsidRPr="00DC713A" w:rsidDel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маскувальна стрічка</w:delText>
        </w:r>
      </w:del>
      <w:ins w:id="51" w:author="Учетная запись Майкрософт" w:date="2024-05-21T19:01:00Z">
        <w:r w:rsidR="00343270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малярний скотч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або тримач для ручки Bee-Bot, кольорові маркери, великі аркуші паперу </w:t>
      </w:r>
      <w:del w:id="52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53" w:author="Учетная запись Майкрософт" w:date="2024-05-21T19:02:00Z">
        <w:r w:rsidR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AD5AD1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окремі аркуші для малювання, робочі аркуші з завданнями для програмування.  </w:t>
      </w:r>
    </w:p>
    <w:p w14:paraId="0AC420F1" w14:textId="1F524665" w:rsidR="001A0180" w:rsidRPr="00DC713A" w:rsidRDefault="001A0180" w:rsidP="001A0180">
      <w:pPr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 xml:space="preserve">Навчальний простір: </w:t>
      </w: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Цю діяльність можна проводити </w:t>
      </w:r>
      <w:ins w:id="54" w:author="Учетная запись Майкрософт" w:date="2024-05-21T19:02:00Z">
        <w:r w:rsidR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в </w:t>
        </w:r>
      </w:ins>
      <w:del w:id="55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в шкільному 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класі </w:t>
      </w:r>
      <w:ins w:id="56" w:author="Учетная запись Майкрософт" w:date="2024-05-21T19:02:00Z">
        <w:r w:rsidR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</w:ins>
      <w:del w:id="57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58" w:author="Учетная запись Майкрософт" w:date="2024-05-21T19:02:00Z">
        <w:r w:rsidR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на</w:t>
      </w:r>
      <w:del w:id="59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 шкільному </w:delText>
        </w:r>
      </w:del>
      <w:ins w:id="60" w:author="Учетная запись Майкрософт" w:date="2024-05-21T19:02:00Z">
        <w:r w:rsidR="00AD5AD1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подвір'ї.</w:t>
      </w:r>
    </w:p>
    <w:p w14:paraId="213062DE" w14:textId="0CAE1188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 xml:space="preserve">Опис </w:t>
      </w:r>
      <w:del w:id="61" w:author="Учетная запись Майкрософт" w:date="2024-05-22T12:58:00Z">
        <w:r w:rsidRPr="00DC713A" w:rsidDel="003F7647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delText>діяльності</w:delText>
        </w:r>
      </w:del>
      <w:ins w:id="62" w:author="Учетная запись Майкрософт" w:date="2024-05-22T12:58:00Z">
        <w:r w:rsidR="003F7647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t>вправи</w:t>
        </w:r>
      </w:ins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>:</w:t>
      </w:r>
    </w:p>
    <w:p w14:paraId="584DA3A8" w14:textId="514E114C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highlight w:val="white"/>
          <w:lang w:val="uk-UA"/>
        </w:rPr>
      </w:pPr>
      <w:r w:rsidRPr="00DC713A">
        <w:rPr>
          <w:rFonts w:ascii="Calibri" w:eastAsia="Calibri" w:hAnsi="Calibri" w:cs="Calibri"/>
          <w:i/>
          <w:iCs/>
          <w:color w:val="17365D" w:themeColor="text2" w:themeShade="BF"/>
          <w:sz w:val="26"/>
          <w:szCs w:val="26"/>
          <w:lang w:val="uk-UA"/>
        </w:rPr>
        <w:t xml:space="preserve">На початку </w:t>
      </w:r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уроку покажіть учням твори мистецтва, </w:t>
      </w:r>
      <w:del w:id="63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 xml:space="preserve">які </w:delText>
        </w:r>
      </w:del>
      <w:ins w:id="64" w:author="Учетная запись Майкрософт" w:date="2024-05-21T19:02:00Z">
        <w:r w:rsidR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що</w:t>
        </w:r>
        <w:r w:rsidR="00AD5AD1" w:rsidRPr="00DC713A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>створені за допомогою форм і ліній. Існує</w:t>
      </w:r>
      <w:commentRangeStart w:id="65"/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 багато відомих художників</w:t>
      </w:r>
      <w:commentRangeEnd w:id="65"/>
      <w:r w:rsidRPr="00DC713A">
        <w:rPr>
          <w:rStyle w:val="af3"/>
          <w:lang w:val="uk-UA"/>
        </w:rPr>
        <w:commentReference w:id="65"/>
      </w:r>
      <w:del w:id="66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 xml:space="preserve"> </w:delText>
        </w:r>
      </w:del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, таких як Пауль </w:t>
      </w:r>
      <w:del w:id="67" w:author="Учетная запись Майкрософт" w:date="2024-05-21T19:02:00Z">
        <w:r w:rsidRPr="00DC713A" w:rsidDel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>Клее</w:delText>
        </w:r>
      </w:del>
      <w:ins w:id="68" w:author="Учетная запись Майкрософт" w:date="2024-05-21T19:02:00Z">
        <w:r w:rsidR="00AD5AD1" w:rsidRPr="00DC713A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Кл</w:t>
        </w:r>
      </w:ins>
      <w:ins w:id="69" w:author="Учетная запись Майкрософт" w:date="2024-05-21T19:04:00Z">
        <w:r w:rsidR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ее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, Василь Кандинський, </w:t>
      </w:r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highlight w:val="white"/>
          <w:lang w:val="uk-UA"/>
        </w:rPr>
        <w:t xml:space="preserve">Анрі Матісс, Пабло Пікассо, Піт Мондріан, </w:t>
      </w:r>
      <w:del w:id="70" w:author="Учетная запись Майкрософт" w:date="2024-05-21T19:03:00Z">
        <w:r w:rsidRPr="00DC713A" w:rsidDel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highlight w:val="white"/>
            <w:lang w:val="uk-UA"/>
          </w:rPr>
          <w:delText xml:space="preserve">Джоан </w:delText>
        </w:r>
      </w:del>
      <w:ins w:id="71" w:author="Учетная запись Майкрософт" w:date="2024-05-21T19:03:00Z">
        <w:r w:rsidR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highlight w:val="white"/>
            <w:lang w:val="uk-UA"/>
          </w:rPr>
          <w:t>Жуан</w:t>
        </w:r>
        <w:r w:rsidR="00AD5AD1" w:rsidRPr="00DC713A">
          <w:rPr>
            <w:rFonts w:ascii="Calibri" w:eastAsia="Calibri" w:hAnsi="Calibri" w:cs="Calibri"/>
            <w:color w:val="17365D" w:themeColor="text2" w:themeShade="BF"/>
            <w:sz w:val="26"/>
            <w:szCs w:val="26"/>
            <w:highlight w:val="white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highlight w:val="white"/>
          <w:lang w:val="uk-UA"/>
        </w:rPr>
        <w:t>Міро</w:t>
      </w:r>
      <w:ins w:id="72" w:author="Учетная запись Майкрософт" w:date="2024-05-21T19:03:00Z">
        <w:r w:rsidR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highlight w:val="white"/>
            <w:lang w:val="uk-UA"/>
          </w:rPr>
          <w:t>,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highlight w:val="white"/>
          <w:lang w:val="uk-UA"/>
        </w:rPr>
        <w:t xml:space="preserve"> Окун Акпан Абудже </w:t>
      </w:r>
      <w:ins w:id="73" w:author="Учетная запись Майкрософт" w:date="2024-05-21T19:04:00Z">
        <w:r w:rsidR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highlight w:val="white"/>
            <w:lang w:val="uk-UA"/>
          </w:rPr>
          <w:t>тощо</w:t>
        </w:r>
      </w:ins>
      <w:del w:id="74" w:author="Учетная запись Майкрософт" w:date="2024-05-21T19:04:00Z">
        <w:r w:rsidRPr="00DC713A" w:rsidDel="00AD5AD1">
          <w:rPr>
            <w:rFonts w:ascii="Calibri" w:eastAsia="Calibri" w:hAnsi="Calibri" w:cs="Calibri"/>
            <w:color w:val="17365D" w:themeColor="text2" w:themeShade="BF"/>
            <w:sz w:val="26"/>
            <w:szCs w:val="26"/>
            <w:highlight w:val="white"/>
            <w:lang w:val="uk-UA"/>
          </w:rPr>
          <w:delText>та ін.</w:delText>
        </w:r>
      </w:del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highlight w:val="white"/>
          <w:lang w:val="uk-UA"/>
        </w:rPr>
        <w:t>, які використовували форми та лінії у своїх роботах.</w:t>
      </w:r>
    </w:p>
    <w:p w14:paraId="358C4909" w14:textId="0BC0CD92" w:rsidR="001A0180" w:rsidRPr="00DC713A" w:rsidRDefault="001A0180" w:rsidP="001A0180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  <w:lang w:val="uk-UA"/>
        </w:rPr>
      </w:pPr>
      <w:r w:rsidRPr="00DC713A">
        <w:rPr>
          <w:rFonts w:asciiTheme="minorHAnsi" w:eastAsia="Calibri" w:hAnsiTheme="minorHAnsi" w:cstheme="minorHAnsi"/>
          <w:color w:val="17365D" w:themeColor="text2" w:themeShade="BF"/>
          <w:sz w:val="26"/>
          <w:szCs w:val="26"/>
          <w:highlight w:val="white"/>
          <w:lang w:val="uk-UA"/>
        </w:rPr>
        <w:t xml:space="preserve">Пауль </w:t>
      </w:r>
      <w:del w:id="75" w:author="Учетная запись Майкрософт" w:date="2024-05-21T18:54:00Z">
        <w:r w:rsidRPr="00DC713A" w:rsidDel="008060F9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delText xml:space="preserve">Клєє </w:delText>
        </w:r>
      </w:del>
      <w:proofErr w:type="spellStart"/>
      <w:ins w:id="76" w:author="Учетная запись Майкрософт" w:date="2024-05-21T18:54:00Z">
        <w:r w:rsidR="008060F9" w:rsidRPr="00DC713A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t>Кл</w:t>
        </w:r>
        <w:r w:rsidR="008060F9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t>ее</w:t>
        </w:r>
        <w:proofErr w:type="spellEnd"/>
        <w:r w:rsidR="008060F9" w:rsidRPr="00DC713A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t xml:space="preserve"> </w:t>
        </w:r>
      </w:ins>
      <w:r w:rsidRPr="00DC713A">
        <w:rPr>
          <w:rFonts w:asciiTheme="minorHAnsi" w:eastAsia="Calibri" w:hAnsiTheme="minorHAnsi" w:cstheme="minorHAnsi"/>
          <w:color w:val="17365D" w:themeColor="text2" w:themeShade="BF"/>
          <w:sz w:val="26"/>
          <w:szCs w:val="26"/>
          <w:highlight w:val="white"/>
          <w:lang w:val="uk-UA"/>
        </w:rPr>
        <w:t xml:space="preserve">- </w:t>
      </w:r>
      <w:r w:rsidR="00073FFF">
        <w:rPr>
          <w:rStyle w:val="af8"/>
          <w:rFonts w:asciiTheme="minorHAnsi" w:hAnsiTheme="minorHAnsi" w:cstheme="minorHAnsi"/>
          <w:sz w:val="26"/>
          <w:szCs w:val="26"/>
          <w:lang w:val="uk-UA"/>
        </w:rPr>
        <w:fldChar w:fldCharType="begin"/>
      </w:r>
      <w:r w:rsidR="00073FFF">
        <w:rPr>
          <w:rStyle w:val="af8"/>
          <w:rFonts w:asciiTheme="minorHAnsi" w:hAnsiTheme="minorHAnsi" w:cstheme="minorHAnsi"/>
          <w:sz w:val="26"/>
          <w:szCs w:val="26"/>
          <w:lang w:val="uk-UA"/>
        </w:rPr>
        <w:instrText xml:space="preserve"> HYPERLINK "https://artsandculture.google.com/asset/super-chess-paul-klee/MwHvy-HH4O6BGw?hl=en" </w:instrText>
      </w:r>
      <w:r w:rsidR="00073FFF">
        <w:rPr>
          <w:rStyle w:val="af8"/>
          <w:rFonts w:asciiTheme="minorHAnsi" w:hAnsiTheme="minorHAnsi" w:cstheme="minorHAnsi"/>
          <w:sz w:val="26"/>
          <w:szCs w:val="26"/>
          <w:lang w:val="uk-UA"/>
        </w:rPr>
        <w:fldChar w:fldCharType="separate"/>
      </w:r>
      <w:proofErr w:type="spellStart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>Супершахи</w:t>
      </w:r>
      <w:proofErr w:type="spellEnd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 xml:space="preserve"> - Пауль </w:t>
      </w:r>
      <w:del w:id="77" w:author="Учетная запись Майкрософт" w:date="2024-05-21T18:55:00Z">
        <w:r w:rsidRPr="00DC713A" w:rsidDel="008060F9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delText xml:space="preserve">Клєє </w:delText>
        </w:r>
      </w:del>
      <w:proofErr w:type="spellStart"/>
      <w:ins w:id="78" w:author="Учетная запись Майкрософт" w:date="2024-05-21T18:55:00Z">
        <w:r w:rsidR="008060F9"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Кл</w:t>
        </w:r>
        <w:r w:rsidR="008060F9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ее</w:t>
        </w:r>
        <w:proofErr w:type="spellEnd"/>
        <w:r w:rsidR="008060F9"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 xml:space="preserve"> </w:t>
        </w:r>
      </w:ins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 xml:space="preserve">- </w:t>
      </w:r>
      <w:proofErr w:type="spellStart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>Google</w:t>
      </w:r>
      <w:proofErr w:type="spellEnd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 xml:space="preserve"> </w:t>
      </w:r>
      <w:proofErr w:type="spellStart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>Arts</w:t>
      </w:r>
      <w:proofErr w:type="spellEnd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 xml:space="preserve"> &amp; </w:t>
      </w:r>
      <w:proofErr w:type="spellStart"/>
      <w:r w:rsidRPr="00DC713A">
        <w:rPr>
          <w:rStyle w:val="af8"/>
          <w:rFonts w:asciiTheme="minorHAnsi" w:hAnsiTheme="minorHAnsi" w:cstheme="minorHAnsi"/>
          <w:sz w:val="26"/>
          <w:szCs w:val="26"/>
          <w:lang w:val="uk-UA"/>
        </w:rPr>
        <w:t>Culture</w:t>
      </w:r>
      <w:proofErr w:type="spellEnd"/>
      <w:r w:rsidR="00073FFF">
        <w:rPr>
          <w:rStyle w:val="af8"/>
          <w:rFonts w:asciiTheme="minorHAnsi" w:hAnsiTheme="minorHAnsi" w:cstheme="minorHAnsi"/>
          <w:sz w:val="26"/>
          <w:szCs w:val="26"/>
          <w:lang w:val="uk-UA"/>
        </w:rPr>
        <w:fldChar w:fldCharType="end"/>
      </w:r>
    </w:p>
    <w:p w14:paraId="61DAB26A" w14:textId="77777777" w:rsidR="001A0180" w:rsidRPr="00DC713A" w:rsidRDefault="001A0180" w:rsidP="001A0180">
      <w:pPr>
        <w:spacing w:after="120" w:line="360" w:lineRule="auto"/>
        <w:jc w:val="both"/>
        <w:rPr>
          <w:rFonts w:asciiTheme="minorHAnsi" w:eastAsia="Calibri" w:hAnsiTheme="minorHAnsi" w:cstheme="minorHAnsi"/>
          <w:color w:val="17365D"/>
          <w:sz w:val="26"/>
          <w:szCs w:val="26"/>
          <w:lang w:val="uk-UA"/>
        </w:rPr>
      </w:pPr>
      <w:r w:rsidRPr="00DC713A">
        <w:rPr>
          <w:rFonts w:asciiTheme="minorHAnsi" w:eastAsia="Calibri" w:hAnsiTheme="minorHAnsi" w:cstheme="minorHAnsi"/>
          <w:color w:val="17365D" w:themeColor="text2" w:themeShade="BF"/>
          <w:sz w:val="26"/>
          <w:szCs w:val="26"/>
          <w:lang w:val="uk-UA"/>
        </w:rPr>
        <w:lastRenderedPageBreak/>
        <w:t xml:space="preserve">Василь Кандинський </w:t>
      </w:r>
      <w:r w:rsidRPr="00DC713A">
        <w:rPr>
          <w:rFonts w:asciiTheme="minorHAnsi" w:eastAsia="Calibri" w:hAnsiTheme="minorHAnsi" w:cstheme="minorHAnsi"/>
          <w:color w:val="17365D"/>
          <w:sz w:val="26"/>
          <w:szCs w:val="26"/>
          <w:lang w:val="uk-UA"/>
        </w:rPr>
        <w:t xml:space="preserve">- </w:t>
      </w:r>
      <w:hyperlink r:id="rId14" w:history="1">
        <w:r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Auf Weiss II (На білому II) - Кандинський, Василь - Google Arts &amp; Culture</w:t>
        </w:r>
      </w:hyperlink>
    </w:p>
    <w:p w14:paraId="1DFB65AD" w14:textId="77777777" w:rsidR="001A0180" w:rsidRPr="00DC713A" w:rsidRDefault="001A0180" w:rsidP="001A0180">
      <w:pPr>
        <w:spacing w:after="120" w:line="360" w:lineRule="auto"/>
        <w:jc w:val="both"/>
        <w:rPr>
          <w:rFonts w:asciiTheme="minorHAnsi" w:eastAsia="Calibri" w:hAnsiTheme="minorHAnsi" w:cstheme="minorHAnsi"/>
          <w:color w:val="17365D"/>
          <w:sz w:val="26"/>
          <w:szCs w:val="26"/>
          <w:lang w:val="uk-UA"/>
        </w:rPr>
      </w:pPr>
      <w:r w:rsidRPr="00DC713A">
        <w:rPr>
          <w:rFonts w:asciiTheme="minorHAnsi" w:eastAsia="Calibri" w:hAnsiTheme="minorHAnsi" w:cstheme="minorHAnsi"/>
          <w:color w:val="17365D" w:themeColor="text2" w:themeShade="BF"/>
          <w:sz w:val="26"/>
          <w:szCs w:val="26"/>
          <w:highlight w:val="white"/>
          <w:lang w:val="uk-UA"/>
        </w:rPr>
        <w:t xml:space="preserve">Анрі Матісс </w:t>
      </w:r>
      <w:r w:rsidRPr="00DC713A">
        <w:rPr>
          <w:rFonts w:asciiTheme="minorHAnsi" w:eastAsia="Calibri" w:hAnsiTheme="minorHAnsi" w:cstheme="minorHAnsi"/>
          <w:color w:val="17365D" w:themeColor="text2" w:themeShade="BF"/>
          <w:sz w:val="26"/>
          <w:szCs w:val="26"/>
          <w:lang w:val="uk-UA"/>
        </w:rPr>
        <w:t xml:space="preserve">- </w:t>
      </w:r>
      <w:hyperlink r:id="rId15" w:history="1">
        <w:r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"Віньє": макет для вітрини - Колекції Лувру</w:t>
        </w:r>
      </w:hyperlink>
    </w:p>
    <w:p w14:paraId="5078572B" w14:textId="77777777" w:rsidR="001A0180" w:rsidRPr="00DC713A" w:rsidRDefault="001A0180" w:rsidP="001A0180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  <w:lang w:val="uk-UA"/>
        </w:rPr>
      </w:pPr>
      <w:r w:rsidRPr="00DC713A">
        <w:rPr>
          <w:rFonts w:asciiTheme="minorHAnsi" w:eastAsia="Calibri" w:hAnsiTheme="minorHAnsi" w:cstheme="minorHAnsi"/>
          <w:color w:val="17365D"/>
          <w:sz w:val="26"/>
          <w:szCs w:val="26"/>
          <w:lang w:val="uk-UA"/>
        </w:rPr>
        <w:t xml:space="preserve">Пабло Пікассо - </w:t>
      </w:r>
      <w:hyperlink r:id="rId16" w:history="1">
        <w:r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Les Pains - Пікассо Пабло (dit), Руїс Пікассо Пабло (1881-1973) - Google Arts &amp; Culture</w:t>
        </w:r>
      </w:hyperlink>
    </w:p>
    <w:p w14:paraId="33B4E4BD" w14:textId="77777777" w:rsidR="001A0180" w:rsidRPr="00DC713A" w:rsidRDefault="001A0180" w:rsidP="001A0180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  <w:lang w:val="uk-UA"/>
        </w:rPr>
      </w:pPr>
      <w:r w:rsidRPr="00DC713A">
        <w:rPr>
          <w:rFonts w:asciiTheme="minorHAnsi" w:eastAsia="Calibri" w:hAnsiTheme="minorHAnsi" w:cstheme="minorHAnsi"/>
          <w:color w:val="17365D"/>
          <w:sz w:val="26"/>
          <w:szCs w:val="26"/>
          <w:lang w:val="uk-UA"/>
        </w:rPr>
        <w:t xml:space="preserve">Піт Мондріан - </w:t>
      </w:r>
      <w:hyperlink r:id="rId17" w:history="1">
        <w:r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Композиція з червоним, жовтим і синім - Піт Мондріан - Google Arts &amp; Culture</w:t>
        </w:r>
      </w:hyperlink>
    </w:p>
    <w:p w14:paraId="3DB7F184" w14:textId="19E5B87F" w:rsidR="001A0180" w:rsidRPr="00DC713A" w:rsidRDefault="001A0180" w:rsidP="001A0180">
      <w:pPr>
        <w:spacing w:after="120" w:line="360" w:lineRule="auto"/>
        <w:jc w:val="both"/>
        <w:rPr>
          <w:rFonts w:asciiTheme="minorHAnsi" w:eastAsia="Calibri" w:hAnsiTheme="minorHAnsi" w:cstheme="minorHAnsi"/>
          <w:color w:val="17365D"/>
          <w:sz w:val="26"/>
          <w:szCs w:val="26"/>
          <w:lang w:val="uk-UA"/>
        </w:rPr>
      </w:pPr>
      <w:del w:id="79" w:author="Учетная запись Майкрософт" w:date="2024-05-21T19:05:00Z">
        <w:r w:rsidRPr="00DC713A" w:rsidDel="00F15019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delText xml:space="preserve">Джоан </w:delText>
        </w:r>
      </w:del>
      <w:ins w:id="80" w:author="Учетная запись Майкрософт" w:date="2024-05-21T19:05:00Z">
        <w:r w:rsidR="00F15019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t>Жуан</w:t>
        </w:r>
        <w:r w:rsidR="00F15019" w:rsidRPr="00DC713A">
          <w:rPr>
            <w:rFonts w:asciiTheme="minorHAnsi" w:eastAsia="Calibri" w:hAnsiTheme="minorHAnsi" w:cstheme="minorHAnsi"/>
            <w:color w:val="17365D" w:themeColor="text2" w:themeShade="BF"/>
            <w:sz w:val="26"/>
            <w:szCs w:val="26"/>
            <w:highlight w:val="white"/>
            <w:lang w:val="uk-UA"/>
          </w:rPr>
          <w:t xml:space="preserve"> </w:t>
        </w:r>
      </w:ins>
      <w:r w:rsidRPr="00DC713A">
        <w:rPr>
          <w:rFonts w:asciiTheme="minorHAnsi" w:eastAsia="Calibri" w:hAnsiTheme="minorHAnsi" w:cstheme="minorHAnsi"/>
          <w:color w:val="17365D" w:themeColor="text2" w:themeShade="BF"/>
          <w:sz w:val="26"/>
          <w:szCs w:val="26"/>
          <w:highlight w:val="white"/>
          <w:lang w:val="uk-UA"/>
        </w:rPr>
        <w:t xml:space="preserve">Міро </w:t>
      </w:r>
      <w:r w:rsidRPr="00DC713A">
        <w:rPr>
          <w:rFonts w:asciiTheme="minorHAnsi" w:hAnsiTheme="minorHAnsi" w:cstheme="minorHAnsi"/>
          <w:sz w:val="26"/>
          <w:szCs w:val="26"/>
          <w:lang w:val="uk-UA"/>
        </w:rPr>
        <w:t xml:space="preserve">- </w:t>
      </w:r>
      <w:hyperlink r:id="rId18" w:history="1">
        <w:r w:rsidRPr="00DC713A">
          <w:rPr>
            <w:rStyle w:val="af8"/>
            <w:rFonts w:asciiTheme="minorHAnsi" w:hAnsiTheme="minorHAnsi" w:cstheme="minorHAnsi"/>
            <w:sz w:val="26"/>
            <w:szCs w:val="26"/>
            <w:lang w:val="uk-UA"/>
          </w:rPr>
          <w:t>Personagge - Joan Miró - Google Arts &amp; Culture</w:t>
        </w:r>
      </w:hyperlink>
    </w:p>
    <w:p w14:paraId="54B91A09" w14:textId="09B7C536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Ви можете вибрати 2-3 картини </w:t>
      </w:r>
      <w:ins w:id="81" w:author="Учетная запись Майкрософт" w:date="2024-05-21T19:05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та </w:t>
        </w:r>
      </w:ins>
      <w:del w:id="82" w:author="Учетная запись Майкрософт" w:date="2024-05-21T19:05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і </w:delText>
        </w:r>
      </w:del>
      <w:del w:id="83" w:author="Учетная запись Майкрософт" w:date="2024-05-21T19:07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витратити</w:delText>
        </w:r>
      </w:del>
      <w:ins w:id="84" w:author="Учетная запись Майкрософт" w:date="2024-05-21T19:07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приділити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деякий час</w:t>
      </w:r>
      <w:del w:id="85" w:author="Учетная запись Майкрософт" w:date="2024-05-21T19:08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 на те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, щоб уповільнити темп і зробити ретельні спостереження. Ви можете </w:t>
      </w:r>
      <w:del w:id="86" w:author="Учетная запись Майкрософт" w:date="2024-05-21T19:05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попросити </w:delText>
        </w:r>
      </w:del>
      <w:ins w:id="87" w:author="Учетная запись Майкрософт" w:date="2024-05-21T19:06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за</w:t>
        </w:r>
      </w:ins>
      <w:ins w:id="88" w:author="Учетная запись Майкрософт" w:date="2024-05-21T19:05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питат</w:t>
        </w:r>
      </w:ins>
      <w:ins w:id="89" w:author="Учетная запись Майкрософт" w:date="2024-05-21T19:06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и</w:t>
        </w:r>
      </w:ins>
      <w:ins w:id="90" w:author="Учетная запись Майкрософт" w:date="2024-05-21T19:05:00Z"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своїх учнів:</w:t>
      </w:r>
    </w:p>
    <w:p w14:paraId="5C28B73D" w14:textId="77777777" w:rsidR="001A0180" w:rsidRPr="00DC713A" w:rsidRDefault="001A0180" w:rsidP="001A0180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Що ви помічаєте в першу чергу, коли дивитеся на цю картину?</w:t>
      </w:r>
    </w:p>
    <w:p w14:paraId="210A958D" w14:textId="77777777" w:rsidR="001A0180" w:rsidRPr="00DC713A" w:rsidRDefault="001A0180" w:rsidP="001A0180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Які елементи ви бачите на картині? Це люди, тварини, природа чи предмети?</w:t>
      </w:r>
    </w:p>
    <w:p w14:paraId="2E17F566" w14:textId="3617BB02" w:rsidR="001A0180" w:rsidRPr="00DC713A" w:rsidRDefault="001A0180" w:rsidP="001A0180">
      <w:pPr>
        <w:numPr>
          <w:ilvl w:val="0"/>
          <w:numId w:val="2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del w:id="91" w:author="Учетная запись Майкрософт" w:date="2024-05-21T19:06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Чи </w:delText>
        </w:r>
      </w:del>
      <w:ins w:id="92" w:author="Учетная запись Майкрософт" w:date="2024-05-21T19:06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Ви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помічаєте </w:t>
      </w:r>
      <w:del w:id="93" w:author="Учетная запись Майкрософт" w:date="2024-05-21T19:06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ви 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на картині візерунки </w:t>
      </w:r>
      <w:del w:id="94" w:author="Учетная запись Майкрософт" w:date="2024-05-21T19:06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95" w:author="Учетная запись Майкрософт" w:date="2024-05-21T19:06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повторювані форми?</w:t>
      </w:r>
    </w:p>
    <w:p w14:paraId="682E2637" w14:textId="77777777" w:rsidR="001A0180" w:rsidRPr="00DC713A" w:rsidRDefault="001A0180" w:rsidP="001A0180">
      <w:pPr>
        <w:numPr>
          <w:ilvl w:val="0"/>
          <w:numId w:val="2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Як, на вашу думку, художник використав лінії на цій картині? Вони прямі, вигнуті чи зазубрені?</w:t>
      </w:r>
    </w:p>
    <w:p w14:paraId="4D7CF5DB" w14:textId="276E0D6F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Ви також можете використовувати </w:t>
      </w:r>
      <w:r w:rsidR="00073FFF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fldChar w:fldCharType="begin"/>
      </w:r>
      <w:r w:rsidR="00073FFF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instrText xml:space="preserve"> HYPERLINK "https://pz.harvard.edu/thinking-routines?qt-social=0" \h </w:instrText>
      </w:r>
      <w:r w:rsidR="00073FFF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fldChar w:fldCharType="separate"/>
      </w:r>
      <w:r w:rsidRPr="00DC713A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t xml:space="preserve">Інструментарій </w:t>
      </w:r>
      <w:proofErr w:type="spellStart"/>
      <w:r w:rsidRPr="00DC713A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t>мисленнєвих</w:t>
      </w:r>
      <w:proofErr w:type="spellEnd"/>
      <w:r w:rsidRPr="00DC713A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t xml:space="preserve"> вправ </w:t>
      </w:r>
      <w:ins w:id="96" w:author="Учетная запись Майкрософт" w:date="2024-05-21T19:07:00Z">
        <w:r w:rsidR="00F15019">
          <w:rPr>
            <w:rFonts w:ascii="Calibri" w:eastAsia="Calibri" w:hAnsi="Calibri" w:cs="Calibri"/>
            <w:color w:val="1155CC"/>
            <w:sz w:val="26"/>
            <w:szCs w:val="26"/>
            <w:u w:val="single"/>
            <w:lang w:val="en-US"/>
          </w:rPr>
          <w:t>Zero Project</w:t>
        </w:r>
      </w:ins>
      <w:del w:id="97" w:author="Учетная запись Майкрософт" w:date="2024-05-21T19:07:00Z">
        <w:r w:rsidRPr="00DC713A" w:rsidDel="00F15019">
          <w:rPr>
            <w:rFonts w:ascii="Calibri" w:eastAsia="Calibri" w:hAnsi="Calibri" w:cs="Calibri"/>
            <w:color w:val="1155CC"/>
            <w:sz w:val="26"/>
            <w:szCs w:val="26"/>
            <w:u w:val="single"/>
            <w:lang w:val="uk-UA"/>
          </w:rPr>
          <w:delText>Проекту</w:delText>
        </w:r>
      </w:del>
      <w:r w:rsidR="00073FFF">
        <w:rPr>
          <w:rFonts w:ascii="Calibri" w:eastAsia="Calibri" w:hAnsi="Calibri" w:cs="Calibri"/>
          <w:color w:val="1155CC"/>
          <w:sz w:val="26"/>
          <w:szCs w:val="26"/>
          <w:u w:val="single"/>
          <w:lang w:val="uk-UA"/>
        </w:rPr>
        <w:fldChar w:fldCharType="end"/>
      </w:r>
      <w:del w:id="98" w:author="Учетная запись Майкрософт" w:date="2024-05-21T19:07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 "Нуль"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, особливо ті з них, які зосереджені на дослідженні мистецтва </w:t>
      </w:r>
      <w:ins w:id="99" w:author="Учетная запись Майкрософт" w:date="2024-05-21T19:07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та</w:t>
        </w:r>
      </w:ins>
      <w:del w:id="100" w:author="Учетная запись Майкрософт" w:date="2024-05-21T19:07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і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допомагають учням розвивати критичні навички спостереження, інтерпретації та постановки запитань.</w:t>
      </w:r>
    </w:p>
    <w:p w14:paraId="4DF09F49" w14:textId="77777777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  <w:t>Набір інструкцій</w:t>
      </w:r>
    </w:p>
    <w:p w14:paraId="231B8D5C" w14:textId="6A59DED9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Якщо ваші учні вперше використовують Bee-Bot, дуже важливо </w:t>
      </w:r>
      <w:del w:id="101" w:author="Учетная запись Майкрософт" w:date="2024-05-21T19:07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витратити </w:delText>
        </w:r>
      </w:del>
      <w:ins w:id="102" w:author="Учетная запись Майкрософт" w:date="2024-05-21T19:07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приділити</w:t>
        </w:r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час</w:t>
      </w:r>
      <w:ins w:id="103" w:author="Учетная запись Майкрософт" w:date="2024-05-21T19:07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, щоб</w:t>
        </w:r>
      </w:ins>
      <w:del w:id="104" w:author="Учетная запись Майкрософт" w:date="2024-05-21T19:07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 і </w:delText>
        </w:r>
      </w:del>
      <w:ins w:id="105" w:author="Учетная запись Майкрософт" w:date="2024-05-21T19:07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п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ознайомити їх з основними командами програмування (наприклад, вперед-назад, вліво-вправо, видалити, піти, пауза, команди руху), або усно, або за допомогою карток з кодуванням напрямків, а також з тим, як створити алгоритм.</w:t>
      </w:r>
    </w:p>
    <w:p w14:paraId="730AD417" w14:textId="77777777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  <w:lastRenderedPageBreak/>
        <w:t>Історія</w:t>
      </w:r>
    </w:p>
    <w:p w14:paraId="0177761D" w14:textId="049080CA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>Лисичка-художниця (</w:t>
      </w:r>
      <w:del w:id="106" w:author="Учетная запись Майкрософт" w:date="2024-05-21T19:08:00Z">
        <w:r w:rsidRPr="00DC713A" w:rsidDel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 xml:space="preserve">опудало </w:delText>
        </w:r>
      </w:del>
      <w:ins w:id="107" w:author="Учетная запись Майкрософт" w:date="2024-05-21T19:08:00Z">
        <w:r w:rsidR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м’яка іграшка</w:t>
        </w:r>
      </w:ins>
      <w:del w:id="108" w:author="Учетная запись Майкрософт" w:date="2024-05-21T19:08:00Z">
        <w:r w:rsidRPr="00DC713A" w:rsidDel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>тварини</w:delText>
        </w:r>
      </w:del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) просить допомоги у </w:t>
      </w:r>
      <w:del w:id="109" w:author="Учетная запись Майкрософт" w:date="2024-05-21T19:09:00Z">
        <w:r w:rsidRPr="00DC713A" w:rsidDel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>Бджолиного робота</w:delText>
        </w:r>
      </w:del>
      <w:ins w:id="110" w:author="Учетная запись Майкрософт" w:date="2024-05-21T19:09:00Z">
        <w:r w:rsidR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en-US"/>
          </w:rPr>
          <w:t>Bee-Bot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 та </w:t>
      </w:r>
      <w:del w:id="111" w:author="Учетная запись Майкрософт" w:date="2024-05-21T19:09:00Z">
        <w:r w:rsidRPr="00DC713A" w:rsidDel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delText>студентів</w:delText>
        </w:r>
      </w:del>
      <w:ins w:id="112" w:author="Учетная запись Майкрософт" w:date="2024-05-21T19:09:00Z">
        <w:r w:rsidR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uk-UA"/>
          </w:rPr>
          <w:t>учнів</w:t>
        </w:r>
      </w:ins>
      <w:r w:rsidRPr="00DC713A">
        <w:rPr>
          <w:rFonts w:ascii="Calibri" w:eastAsia="Calibri" w:hAnsi="Calibri" w:cs="Calibri"/>
          <w:color w:val="17365D" w:themeColor="text2" w:themeShade="BF"/>
          <w:sz w:val="26"/>
          <w:szCs w:val="26"/>
          <w:lang w:val="uk-UA"/>
        </w:rPr>
        <w:t xml:space="preserve">, щоб створити нову картину. </w:t>
      </w:r>
    </w:p>
    <w:p w14:paraId="5EFADE78" w14:textId="29462CDA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</w:pPr>
      <w:del w:id="113" w:author="Учетная запись Майкрософт" w:date="2024-05-21T19:09:00Z">
        <w:r w:rsidRPr="00DC713A" w:rsidDel="00F15019">
          <w:rPr>
            <w:rFonts w:ascii="Calibri" w:eastAsia="Calibri" w:hAnsi="Calibri" w:cs="Calibri"/>
            <w:b/>
            <w:i/>
            <w:color w:val="17365D"/>
            <w:sz w:val="26"/>
            <w:szCs w:val="26"/>
            <w:lang w:val="uk-UA"/>
          </w:rPr>
          <w:delText>Як налаштувати</w:delText>
        </w:r>
      </w:del>
      <w:ins w:id="114" w:author="Учетная запись Майкрософт" w:date="2024-05-21T19:09:00Z">
        <w:r w:rsidR="00F15019">
          <w:rPr>
            <w:rFonts w:ascii="Calibri" w:eastAsia="Calibri" w:hAnsi="Calibri" w:cs="Calibri"/>
            <w:b/>
            <w:i/>
            <w:color w:val="17365D"/>
            <w:sz w:val="26"/>
            <w:szCs w:val="26"/>
            <w:lang w:val="uk-UA"/>
          </w:rPr>
          <w:t>Підготовка</w:t>
        </w:r>
      </w:ins>
    </w:p>
    <w:p w14:paraId="59359AAE" w14:textId="215FCAF7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Об'єднайте учнів у команди по 4 або 5 осіб. Роздайте їм по одному роботові, великому аркушу паперу </w:t>
      </w:r>
      <w:del w:id="115" w:author="Учетная запись Майкрософт" w:date="2024-05-21T19:09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116" w:author="Учетная запись Майкрософт" w:date="2024-05-21T19:09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картону для кожної команди, маркери різних кольорів. Помістіть маркер на </w:t>
      </w:r>
      <w:ins w:id="117" w:author="Учетная запись Майкрософт" w:date="2024-05-21T19:09:00Z">
        <w:r w:rsidR="00F15019">
          <w:rPr>
            <w:rFonts w:ascii="Calibri" w:eastAsia="Calibri" w:hAnsi="Calibri" w:cs="Calibri"/>
            <w:color w:val="17365D" w:themeColor="text2" w:themeShade="BF"/>
            <w:sz w:val="26"/>
            <w:szCs w:val="26"/>
            <w:lang w:val="en-US"/>
          </w:rPr>
          <w:t>Bee-Bot</w:t>
        </w:r>
      </w:ins>
      <w:del w:id="118" w:author="Учетная запись Майкрософт" w:date="2024-05-21T19:09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бджолу-бота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в тримач для ручки </w:t>
      </w:r>
      <w:del w:id="119" w:author="Учетная запись Майкрософт" w:date="2024-05-21T19:09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120" w:author="Учетная запись Майкрософт" w:date="2024-05-21T19:09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закріпіть його </w:t>
      </w:r>
      <w:del w:id="121" w:author="Учетная запись Майкрософт" w:date="2024-05-21T19:09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гумкою </w:delText>
        </w:r>
      </w:del>
      <w:ins w:id="122" w:author="Учетная запись Майкрософт" w:date="2024-05-21T19:09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еластичною стрічкою</w:t>
        </w:r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чи скотчем.</w:t>
      </w:r>
    </w:p>
    <w:p w14:paraId="787BD887" w14:textId="77777777" w:rsidR="001A0180" w:rsidRPr="00DC713A" w:rsidRDefault="001A0180" w:rsidP="001A0180">
      <w:pPr>
        <w:spacing w:after="120" w:line="360" w:lineRule="auto"/>
        <w:jc w:val="center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noProof/>
          <w:color w:val="17365D"/>
          <w:sz w:val="26"/>
          <w:szCs w:val="26"/>
          <w:lang w:val="uk-UA" w:eastAsia="uk-UA"/>
        </w:rPr>
        <w:drawing>
          <wp:inline distT="114300" distB="114300" distL="114300" distR="114300" wp14:anchorId="1D9A3DF9" wp14:editId="41484B0E">
            <wp:extent cx="2257975" cy="2795587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57975" cy="2795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2EB2A5" w14:textId="77777777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</w:pPr>
    </w:p>
    <w:p w14:paraId="14884AAC" w14:textId="77777777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i/>
          <w:color w:val="17365D"/>
          <w:sz w:val="26"/>
          <w:szCs w:val="26"/>
          <w:lang w:val="uk-UA"/>
        </w:rPr>
        <w:t xml:space="preserve">Як грати </w:t>
      </w:r>
    </w:p>
    <w:p w14:paraId="4BA55D15" w14:textId="1007032F" w:rsidR="001A0180" w:rsidRPr="00DC713A" w:rsidRDefault="001A0180" w:rsidP="001A0180">
      <w:pPr>
        <w:numPr>
          <w:ilvl w:val="0"/>
          <w:numId w:val="7"/>
        </w:numP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Попросіть учнів надихнутися творами мистецтва, </w:t>
      </w:r>
      <w:del w:id="123" w:author="Учетная запись Майкрософт" w:date="2024-05-21T19:10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які </w:delText>
        </w:r>
      </w:del>
      <w:ins w:id="124" w:author="Учетная запись Майкрософт" w:date="2024-05-21T19:10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що</w:t>
        </w:r>
        <w:r w:rsidR="00F15019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вони </w:t>
      </w:r>
      <w:del w:id="125" w:author="Учетная запись Майкрософт" w:date="2024-05-21T19:10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спостерігають</w:delText>
        </w:r>
      </w:del>
      <w:ins w:id="126" w:author="Учетная запись Майкрософт" w:date="2024-05-21T19:10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роздивляються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, </w:t>
      </w:r>
      <w:ins w:id="127" w:author="Учетная запись Майкрософт" w:date="2024-05-21T19:10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та</w:t>
        </w:r>
      </w:ins>
      <w:del w:id="128" w:author="Учетная запись Майкрософт" w:date="2024-05-21T19:10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і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створити власні за допомогою Bee-</w:t>
      </w:r>
      <w:ins w:id="129" w:author="Учетная запись Майкрософт" w:date="2024-05-21T19:10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</w:t>
        </w:r>
      </w:ins>
      <w:del w:id="130" w:author="Учетная запись Майкрософт" w:date="2024-05-21T19:10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b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ot. Кожен член команди може запрограмувати робота один раз, без обмежень у рухах. Коли всі члени команди запрограмують Bee-</w:t>
      </w:r>
      <w:ins w:id="131" w:author="Учетная запись Майкрософт" w:date="2024-05-21T19:10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</w:t>
        </w:r>
      </w:ins>
      <w:del w:id="132" w:author="Учетная запись Майкрософт" w:date="2024-05-21T19:10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b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ot, вони мають представити свої роботи</w:t>
      </w:r>
      <w:del w:id="133" w:author="Учетная запись Майкрософт" w:date="2024-05-21T19:11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 на пленарному засіданні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.</w:t>
      </w:r>
      <w:del w:id="134" w:author="Учетная запись Майкрософт" w:date="2024-05-21T19:11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 </w:delText>
        </w:r>
      </w:del>
    </w:p>
    <w:p w14:paraId="21F0DC1A" w14:textId="77777777" w:rsidR="001A0180" w:rsidRPr="00DC713A" w:rsidRDefault="001A0180" w:rsidP="001A0180">
      <w:pPr>
        <w:spacing w:after="0" w:line="360" w:lineRule="auto"/>
        <w:ind w:left="720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noProof/>
          <w:color w:val="17365D"/>
          <w:sz w:val="26"/>
          <w:szCs w:val="26"/>
          <w:lang w:val="uk-UA" w:eastAsia="uk-UA"/>
        </w:rPr>
        <w:lastRenderedPageBreak/>
        <w:drawing>
          <wp:inline distT="114300" distB="114300" distL="114300" distR="114300" wp14:anchorId="0D742A83" wp14:editId="3C8F8F93">
            <wp:extent cx="2438400" cy="1798819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98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389362" w14:textId="05749577" w:rsidR="001A0180" w:rsidRPr="00DC713A" w:rsidRDefault="001A0180" w:rsidP="001A0180">
      <w:pPr>
        <w:spacing w:after="0" w:line="360" w:lineRule="auto"/>
        <w:ind w:left="720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Ви можете запитати своїх </w:t>
      </w:r>
      <w:del w:id="135" w:author="Учетная запись Майкрософт" w:date="2024-05-21T19:11:00Z">
        <w:r w:rsidRPr="00DC713A" w:rsidDel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студентів</w:delText>
        </w:r>
      </w:del>
      <w:ins w:id="136" w:author="Учетная запись Майкрософт" w:date="2024-05-21T19:11:00Z">
        <w:r w:rsidR="00F15019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учнів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:</w:t>
      </w:r>
    </w:p>
    <w:p w14:paraId="057AEA73" w14:textId="77777777" w:rsidR="001A0180" w:rsidRPr="00DC713A" w:rsidRDefault="001A0180" w:rsidP="001A018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Що ви можете розповісти про свої роботи?</w:t>
      </w:r>
    </w:p>
    <w:p w14:paraId="5780FB11" w14:textId="77777777" w:rsidR="001A0180" w:rsidRPr="00DC713A" w:rsidRDefault="001A0180" w:rsidP="001A018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Як вам це вдалося?</w:t>
      </w:r>
    </w:p>
    <w:p w14:paraId="0A2CAB59" w14:textId="77777777" w:rsidR="001A0180" w:rsidRPr="00DC713A" w:rsidRDefault="001A0180" w:rsidP="001A0180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6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Чому ви обрали саме ці кольори, форми, лінії?</w:t>
      </w:r>
    </w:p>
    <w:p w14:paraId="6EB62595" w14:textId="77777777" w:rsidR="001A0180" w:rsidRPr="00DC713A" w:rsidRDefault="001A0180" w:rsidP="001A0180">
      <w:pPr>
        <w:spacing w:after="120" w:line="360" w:lineRule="auto"/>
        <w:ind w:left="720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</w:p>
    <w:p w14:paraId="5CCCC46E" w14:textId="5ECE442B" w:rsidR="001A0180" w:rsidRPr="00DC713A" w:rsidRDefault="001A0180" w:rsidP="001A0180">
      <w:pPr>
        <w:numPr>
          <w:ilvl w:val="0"/>
          <w:numId w:val="7"/>
        </w:numPr>
        <w:spacing w:after="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Тепер настав час для ваших учнів навчитися використовувати картки з кодуванням напрямків, щоб створювати певні лінії та фігури. Ви також можете запитати учнів, які саме лінії та фігури вони хочуть навчитися малювати за допомогою Bee-</w:t>
      </w:r>
      <w:ins w:id="137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</w:t>
        </w:r>
      </w:ins>
      <w:del w:id="138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b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ot. Ви можете створити дошку </w:t>
      </w:r>
      <w:del w:id="139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140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робочий аркуш (див. приклад), щоб допомогти їм. </w:t>
      </w:r>
    </w:p>
    <w:p w14:paraId="3698A12E" w14:textId="77777777" w:rsidR="001A0180" w:rsidRPr="00DC713A" w:rsidRDefault="001A0180" w:rsidP="001A0180">
      <w:pPr>
        <w:spacing w:after="0" w:line="360" w:lineRule="auto"/>
        <w:ind w:left="720"/>
        <w:jc w:val="center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noProof/>
          <w:color w:val="17365D"/>
          <w:sz w:val="26"/>
          <w:szCs w:val="26"/>
          <w:lang w:val="uk-UA" w:eastAsia="uk-UA"/>
        </w:rPr>
        <w:drawing>
          <wp:inline distT="114300" distB="114300" distL="114300" distR="114300" wp14:anchorId="6A83C5C7" wp14:editId="5C475927">
            <wp:extent cx="3500438" cy="1323770"/>
            <wp:effectExtent l="12700" t="12700" r="17780" b="1016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438" cy="1323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6C26CC" w14:textId="190D0205" w:rsidR="001A0180" w:rsidRPr="00DC713A" w:rsidRDefault="001A0180" w:rsidP="001A0180">
      <w:pPr>
        <w:spacing w:after="0" w:line="360" w:lineRule="auto"/>
        <w:ind w:left="720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Учні можуть працювати в парах, де одна дитина вибирає фігуру </w:t>
      </w:r>
      <w:del w:id="141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142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лінію </w:t>
      </w:r>
      <w:del w:id="143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і </w:delText>
        </w:r>
      </w:del>
      <w:ins w:id="144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та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задає алгоритм за допомогою карток з кодуванням напрямків (вперед-назад, ліворуч-праворуч), а інша дитина програмує робота Bee-</w:t>
      </w:r>
      <w:del w:id="145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bot </w:delText>
        </w:r>
      </w:del>
      <w:ins w:id="146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ot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(діти можуть мінятися ролями).</w:t>
      </w:r>
    </w:p>
    <w:p w14:paraId="081925B9" w14:textId="1858FD58" w:rsidR="001A0180" w:rsidRPr="00DC713A" w:rsidRDefault="001A0180" w:rsidP="001A0180">
      <w:pPr>
        <w:numPr>
          <w:ilvl w:val="0"/>
          <w:numId w:val="7"/>
        </w:numPr>
        <w:spacing w:after="120" w:line="360" w:lineRule="auto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lastRenderedPageBreak/>
        <w:t>У цій частині вправи учні мають записати алгоритм, який вони будуть використовувати (або за допомогою карток з кодуванням напрямків, або олівцем), і запрограмувати Bee-</w:t>
      </w:r>
      <w:del w:id="147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bot</w:delText>
        </w:r>
      </w:del>
      <w:ins w:id="148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ot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. Ви можете створити дошку </w:t>
      </w:r>
      <w:del w:id="149" w:author="Учетная запись Майкрософт" w:date="2024-05-21T19:12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150" w:author="Учетная запись Майкрософт" w:date="2024-05-21T19:12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робочий аркуш (див. приклад), щоб допомогти їм. Учні можуть працювати в групах по 3 особи, де одна дитина задає </w:t>
      </w:r>
      <w:del w:id="151" w:author="Учетная запись Майкрософт" w:date="2024-05-21T19:13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або </w:delText>
        </w:r>
      </w:del>
      <w:ins w:id="152" w:author="Учетная запись Майкрософт" w:date="2024-05-21T19:13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чи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записує алгоритм, інша </w:t>
      </w:r>
      <w:del w:id="153" w:author="Учетная запись Майкрософт" w:date="2024-05-21T19:13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- </w:delText>
        </w:r>
      </w:del>
      <w:ins w:id="154" w:author="Учетная запись Майкрософт" w:date="2024-05-21T19:13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—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програмує робота, а третя </w:t>
      </w:r>
      <w:del w:id="155" w:author="Учетная запись Майкрософт" w:date="2024-05-21T19:13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- </w:delText>
        </w:r>
      </w:del>
      <w:ins w:id="156" w:author="Учетная запись Майкрософт" w:date="2024-05-21T19:13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—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малює фігуру, яку вони будуть створювати (діти можуть мінятися ролями).</w:t>
      </w:r>
    </w:p>
    <w:p w14:paraId="47C8D3DE" w14:textId="77777777" w:rsidR="001A0180" w:rsidRPr="00DC713A" w:rsidRDefault="001A0180" w:rsidP="001A0180">
      <w:pPr>
        <w:spacing w:after="120" w:line="360" w:lineRule="auto"/>
        <w:ind w:left="720"/>
        <w:jc w:val="both"/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noProof/>
          <w:color w:val="17365D"/>
          <w:sz w:val="26"/>
          <w:szCs w:val="26"/>
          <w:lang w:val="uk-UA" w:eastAsia="uk-UA"/>
        </w:rPr>
        <w:drawing>
          <wp:inline distT="114300" distB="114300" distL="114300" distR="114300" wp14:anchorId="383422A8" wp14:editId="432259AD">
            <wp:extent cx="1671638" cy="2638425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C713A">
        <w:rPr>
          <w:rFonts w:ascii="Calibri" w:eastAsia="Calibri" w:hAnsi="Calibri" w:cs="Calibri"/>
          <w:noProof/>
          <w:color w:val="17365D"/>
          <w:sz w:val="26"/>
          <w:szCs w:val="26"/>
          <w:lang w:val="uk-UA" w:eastAsia="uk-UA"/>
        </w:rPr>
        <w:drawing>
          <wp:inline distT="114300" distB="114300" distL="114300" distR="114300" wp14:anchorId="17D7291A" wp14:editId="34508976">
            <wp:extent cx="1876425" cy="2629986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629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C713A">
        <w:rPr>
          <w:rFonts w:ascii="Calibri" w:eastAsia="Calibri" w:hAnsi="Calibri" w:cs="Calibri"/>
          <w:noProof/>
          <w:color w:val="17365D"/>
          <w:sz w:val="26"/>
          <w:szCs w:val="26"/>
          <w:lang w:val="uk-UA" w:eastAsia="uk-UA"/>
        </w:rPr>
        <w:drawing>
          <wp:inline distT="114300" distB="114300" distL="114300" distR="114300" wp14:anchorId="10B6447E" wp14:editId="3B6E5A55">
            <wp:extent cx="1685925" cy="2629986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629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74C52F" w14:textId="227E146F" w:rsidR="001A0180" w:rsidRPr="00DC713A" w:rsidRDefault="001A0180" w:rsidP="001A0180">
      <w:pPr>
        <w:spacing w:after="120" w:line="360" w:lineRule="auto"/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 xml:space="preserve">Гра як </w:t>
      </w:r>
      <w:del w:id="157" w:author="Учетная запись Майкрософт" w:date="2024-05-21T19:13:00Z">
        <w:r w:rsidRPr="00DC713A" w:rsidDel="003D44BB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delText xml:space="preserve">активність </w:delText>
        </w:r>
      </w:del>
      <w:ins w:id="158" w:author="Учетная запись Майкрософт" w:date="2024-05-21T19:13:00Z">
        <w:r w:rsidR="003D44BB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t>вправа</w:t>
        </w:r>
        <w:r w:rsidR="003D44BB" w:rsidRPr="00DC713A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>без підключення до мережі</w:t>
      </w:r>
    </w:p>
    <w:p w14:paraId="60BD9E99" w14:textId="27292527" w:rsidR="001A0180" w:rsidRPr="00DC713A" w:rsidRDefault="001A0180" w:rsidP="001A0180">
      <w:pPr>
        <w:spacing w:after="120" w:line="360" w:lineRule="auto"/>
        <w:jc w:val="both"/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</w:pPr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Якщо у вас немає Bee-</w:t>
      </w:r>
      <w:del w:id="159" w:author="Учетная запись Майкрософт" w:date="2024-05-21T19:13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bot </w:delText>
        </w:r>
      </w:del>
      <w:ins w:id="160" w:author="Учетная запись Майкрософт" w:date="2024-05-21T19:13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ot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або іншого програмованого підлогового робота (</w:t>
      </w:r>
      <w:del w:id="161" w:author="Учетная запись Майкрософт" w:date="2024-05-21T19:13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синій робот</w:delText>
        </w:r>
      </w:del>
      <w:ins w:id="162" w:author="Учетная запись Майкрософт" w:date="2024-05-21T19:13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en-US"/>
          </w:rPr>
          <w:t>Blue-Bot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, робо</w:t>
      </w:r>
      <w:del w:id="163" w:author="Учетная запись Майкрософт" w:date="2024-05-21T19:13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т-мишка</w:delText>
        </w:r>
      </w:del>
      <w:ins w:id="164" w:author="Учетная запись Майкрософт" w:date="2024-05-21T19:13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миші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тощо), ви можете </w:t>
      </w:r>
      <w:del w:id="165" w:author="Учетная запись Майкрософт" w:date="2024-05-21T19:14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реалізувати </w:delText>
        </w:r>
      </w:del>
      <w:ins w:id="166" w:author="Учетная запись Майкрософт" w:date="2024-05-21T19:14:00Z">
        <w:r w:rsidR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виконати</w:t>
        </w:r>
        <w:r w:rsidR="003D44BB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цю вправу </w:t>
      </w:r>
      <w:del w:id="167" w:author="Учетная запись Майкрософт" w:date="2024-05-21T19:15:00Z">
        <w:r w:rsidRPr="00DC713A" w:rsidDel="003D44BB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без підключення до електромережі</w:delText>
        </w:r>
      </w:del>
      <w:ins w:id="168" w:author="Учетная запись Майкрософт" w:date="2024-05-21T19:15:00Z">
        <w:r w:rsidR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без них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.  На кожному етапі дитина буде</w:t>
      </w:r>
      <w:ins w:id="169" w:author="Учетная запись Майкрософт" w:date="2024-05-21T19:15:00Z">
        <w:r w:rsidR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грати роль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підлогов</w:t>
      </w:r>
      <w:ins w:id="170" w:author="Учетная запись Майкрософт" w:date="2024-05-21T19:15:00Z">
        <w:r w:rsidR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ого</w:t>
        </w:r>
      </w:ins>
      <w:del w:id="171" w:author="Учетная запись Майкрософт" w:date="2024-05-21T19:15:00Z">
        <w:r w:rsidRPr="00DC713A" w:rsidDel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им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робот</w:t>
      </w:r>
      <w:ins w:id="172" w:author="Учетная запись Майкрософт" w:date="2024-05-21T19:15:00Z">
        <w:r w:rsidR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а</w:t>
        </w:r>
      </w:ins>
      <w:del w:id="173" w:author="Учетная запись Майкрософт" w:date="2024-05-21T19:15:00Z">
        <w:r w:rsidRPr="00DC713A" w:rsidDel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ом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</w:t>
      </w:r>
      <w:ins w:id="174" w:author="Учетная запись Майкрософт" w:date="2024-05-21T19:15:00Z">
        <w:r w:rsidR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й</w:t>
        </w:r>
      </w:ins>
      <w:del w:id="175" w:author="Учетная запись Майкрософт" w:date="2024-05-21T19:15:00Z">
        <w:r w:rsidRPr="00DC713A" w:rsidDel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>і</w:delText>
        </w:r>
      </w:del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 xml:space="preserve"> малюватиме, дотримуючись </w:t>
      </w:r>
      <w:del w:id="176" w:author="Учетная запись Майкрософт" w:date="2024-05-21T19:16:00Z">
        <w:r w:rsidRPr="00DC713A" w:rsidDel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delText xml:space="preserve">інструкцій </w:delText>
        </w:r>
      </w:del>
      <w:ins w:id="177" w:author="Учетная запись Майкрософт" w:date="2024-05-21T19:16:00Z">
        <w:r w:rsidR="00312CF2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>вказівок</w:t>
        </w:r>
        <w:r w:rsidR="00312CF2" w:rsidRPr="00DC713A">
          <w:rPr>
            <w:rFonts w:ascii="Calibri" w:eastAsia="Calibri" w:hAnsi="Calibri" w:cs="Calibri"/>
            <w:color w:val="17365D"/>
            <w:sz w:val="26"/>
            <w:szCs w:val="26"/>
            <w:lang w:val="uk-UA"/>
          </w:rPr>
          <w:t xml:space="preserve"> </w:t>
        </w:r>
      </w:ins>
      <w:r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програміста або використовуючи кодові картки з інструкціями.</w:t>
      </w:r>
    </w:p>
    <w:p w14:paraId="657A3D9B" w14:textId="70831657" w:rsidR="001A0180" w:rsidRPr="00DC713A" w:rsidRDefault="00312CF2" w:rsidP="001A0180">
      <w:pPr>
        <w:rPr>
          <w:rFonts w:ascii="Calibri" w:eastAsia="Calibri" w:hAnsi="Calibri" w:cs="Calibri"/>
          <w:color w:val="17365D"/>
          <w:sz w:val="26"/>
          <w:szCs w:val="26"/>
          <w:lang w:val="uk-UA"/>
        </w:rPr>
      </w:pPr>
      <w:ins w:id="178" w:author="Учетная запись Майкрософт" w:date="2024-05-21T19:16:00Z">
        <w:r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t>А</w:t>
        </w:r>
      </w:ins>
      <w:del w:id="179" w:author="Учетная запись Майкрософт" w:date="2024-05-21T19:16:00Z">
        <w:r w:rsidR="001A0180" w:rsidRPr="00DC713A" w:rsidDel="00312CF2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delText>Ім'я а</w:delText>
        </w:r>
      </w:del>
      <w:r w:rsidR="001A0180"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>втор</w:t>
      </w:r>
      <w:del w:id="180" w:author="Учетная запись Майкрософт" w:date="2024-05-21T19:16:00Z">
        <w:r w:rsidR="001A0180" w:rsidRPr="00DC713A" w:rsidDel="00312CF2">
          <w:rPr>
            <w:rFonts w:ascii="Calibri" w:eastAsia="Calibri" w:hAnsi="Calibri" w:cs="Calibri"/>
            <w:b/>
            <w:color w:val="17365D"/>
            <w:sz w:val="26"/>
            <w:szCs w:val="26"/>
            <w:lang w:val="uk-UA"/>
          </w:rPr>
          <w:delText>а</w:delText>
        </w:r>
      </w:del>
      <w:r w:rsidR="001A0180" w:rsidRPr="00DC713A">
        <w:rPr>
          <w:rFonts w:ascii="Calibri" w:eastAsia="Calibri" w:hAnsi="Calibri" w:cs="Calibri"/>
          <w:b/>
          <w:color w:val="17365D"/>
          <w:sz w:val="26"/>
          <w:szCs w:val="26"/>
          <w:lang w:val="uk-UA"/>
        </w:rPr>
        <w:t xml:space="preserve">: </w:t>
      </w:r>
      <w:r w:rsidR="001A0180" w:rsidRPr="00DC713A">
        <w:rPr>
          <w:rFonts w:ascii="Calibri" w:eastAsia="Calibri" w:hAnsi="Calibri" w:cs="Calibri"/>
          <w:color w:val="17365D"/>
          <w:sz w:val="26"/>
          <w:szCs w:val="26"/>
          <w:lang w:val="uk-UA"/>
        </w:rPr>
        <w:t>Марія Цапара</w:t>
      </w:r>
    </w:p>
    <w:p w14:paraId="1C4B48D0" w14:textId="77777777" w:rsidR="000D1E2D" w:rsidRPr="00DC713A" w:rsidRDefault="000D1E2D" w:rsidP="001A0180">
      <w:pPr>
        <w:rPr>
          <w:lang w:val="uk-UA"/>
        </w:rPr>
      </w:pPr>
    </w:p>
    <w:sectPr w:rsidR="000D1E2D" w:rsidRPr="00DC713A">
      <w:headerReference w:type="even" r:id="rId25"/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5" w:author="Arjana Blažić" w:date="2024-02-26T10:07:00Z" w:initials="AB">
    <w:p w14:paraId="138C5070" w14:textId="77777777" w:rsidR="001A0180" w:rsidRDefault="001A0180" w:rsidP="001A0180">
      <w:r>
        <w:rPr>
          <w:rStyle w:val="af3"/>
        </w:rPr>
        <w:annotationRef/>
      </w:r>
      <w:r>
        <w:rPr>
          <w:color w:val="000000"/>
          <w:sz w:val="20"/>
          <w:szCs w:val="20"/>
        </w:rPr>
        <w:t>Надаються посилання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8C50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A3CA75F" w16cex:dateUtc="2024-02-26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FAB27" w16cid:durableId="5A3CA7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54F24" w14:textId="77777777" w:rsidR="00077C85" w:rsidRDefault="00077C85">
      <w:pPr>
        <w:spacing w:after="0" w:line="240" w:lineRule="auto"/>
      </w:pPr>
      <w:r>
        <w:separator/>
      </w:r>
    </w:p>
  </w:endnote>
  <w:endnote w:type="continuationSeparator" w:id="0">
    <w:p w14:paraId="7EF659DD" w14:textId="77777777" w:rsidR="00077C85" w:rsidRDefault="0007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C Square Sans Pro Light">
    <w:altName w:val="Calibri"/>
    <w:charset w:val="00"/>
    <w:family w:val="roman"/>
    <w:pitch w:val="variable"/>
  </w:font>
  <w:font w:name="EC Square Sans Pro Extra Black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 Square Sans Pro Medium">
    <w:altName w:val="Calibri"/>
    <w:charset w:val="00"/>
    <w:family w:val="auto"/>
    <w:pitch w:val="default"/>
  </w:font>
  <w:font w:name="EC Square Sans Pro">
    <w:altName w:val="Cambria"/>
    <w:charset w:val="00"/>
    <w:family w:val="auto"/>
    <w:pitch w:val="default"/>
  </w:font>
  <w:font w:name="EC Square Sans Pro Thi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B684B" w14:textId="77777777" w:rsidR="000D1E2D" w:rsidRDefault="00153F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>@CodeWeekEU | codeweek.eu | codeEU</w:t>
    </w:r>
    <w:r>
      <w:rPr>
        <w:noProof/>
        <w:lang w:val="uk-UA" w:eastAsia="uk-UA"/>
      </w:rPr>
      <w:drawing>
        <wp:anchor distT="0" distB="0" distL="114300" distR="114300" simplePos="0" relativeHeight="251660288" behindDoc="0" locked="0" layoutInCell="1" hidden="0" allowOverlap="1" wp14:anchorId="61E38312" wp14:editId="70283476">
          <wp:simplePos x="0" y="0"/>
          <wp:positionH relativeFrom="column">
            <wp:posOffset>1396365</wp:posOffset>
          </wp:positionH>
          <wp:positionV relativeFrom="paragraph">
            <wp:posOffset>-45718</wp:posOffset>
          </wp:positionV>
          <wp:extent cx="238125" cy="238125"/>
          <wp:effectExtent l="0" t="0" r="0" b="0"/>
          <wp:wrapSquare wrapText="bothSides" distT="0" distB="0" distL="114300" distR="114300"/>
          <wp:docPr id="22" name="image3.png" descr="C:\Users\nkj\Desktop\twitter_5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nkj\Desktop\twitter_5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1312" behindDoc="0" locked="0" layoutInCell="1" hidden="0" allowOverlap="1" wp14:anchorId="5171746C" wp14:editId="088C401C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0" b="0"/>
          <wp:wrapSquare wrapText="bothSides" distT="0" distB="0" distL="114300" distR="114300"/>
          <wp:docPr id="24" name="image1.png" descr="C:\Users\nkj\Desktop\fb_icon_325x3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kj\Desktop\fb_icon_325x32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75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2336" behindDoc="0" locked="0" layoutInCell="1" hidden="0" allowOverlap="1" wp14:anchorId="078422BB" wp14:editId="73350804">
          <wp:simplePos x="0" y="0"/>
          <wp:positionH relativeFrom="column">
            <wp:posOffset>4786630</wp:posOffset>
          </wp:positionH>
          <wp:positionV relativeFrom="paragraph">
            <wp:posOffset>-135253</wp:posOffset>
          </wp:positionV>
          <wp:extent cx="1845310" cy="485775"/>
          <wp:effectExtent l="0" t="0" r="0" b="0"/>
          <wp:wrapSquare wrapText="bothSides" distT="0" distB="0" distL="114300" distR="114300"/>
          <wp:docPr id="23" name="image5.png" descr="C:\Users\nkj\AppData\Local\Temp\7zE869D06E5\logo-ce-horizontal-en-quadri-l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nkj\AppData\Local\Temp\7zE869D06E5\logo-ce-horizontal-en-quadri-lr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531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B1D27" w14:textId="77777777" w:rsidR="00077C85" w:rsidRDefault="00077C85">
      <w:pPr>
        <w:spacing w:after="0" w:line="240" w:lineRule="auto"/>
      </w:pPr>
      <w:r>
        <w:separator/>
      </w:r>
    </w:p>
  </w:footnote>
  <w:footnote w:type="continuationSeparator" w:id="0">
    <w:p w14:paraId="6EFF26DB" w14:textId="77777777" w:rsidR="00077C85" w:rsidRDefault="0007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35D28" w14:textId="77777777" w:rsidR="000D1E2D" w:rsidRDefault="00153F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uk-UA" w:eastAsia="uk-UA"/>
      </w:rPr>
      <w:drawing>
        <wp:inline distT="0" distB="0" distL="0" distR="0" wp14:anchorId="052747F8" wp14:editId="4F00A113">
          <wp:extent cx="4324350" cy="4324350"/>
          <wp:effectExtent l="0" t="0" r="0" b="0"/>
          <wp:docPr id="20" name="image2.png" descr="S:\F17001 - DG COMM Media Relations\3_Work\33_Work-in-process\8510150 - DG CONNECT EU Code Week\3_Work\WP2\Visual Identity\Github material\twibb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:\F17001 - DG COMM Media Relations\3_Work\33_Work-in-process\8510150 - DG CONNECT EU Code Week\3_Work\WP2\Visual Identity\Github material\twibb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val="uk-UA" w:eastAsia="uk-UA"/>
      </w:rPr>
      <w:drawing>
        <wp:inline distT="0" distB="0" distL="0" distR="0" wp14:anchorId="663047A4" wp14:editId="65395470">
          <wp:extent cx="4324350" cy="4324350"/>
          <wp:effectExtent l="0" t="0" r="0" b="0"/>
          <wp:docPr id="21" name="image2.png" descr="S:\F17001 - DG COMM Media Relations\3_Work\33_Work-in-process\8510150 - DG CONNECT EU Code Week\3_Work\WP2\Visual Identity\Github material\twibb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:\F17001 - DG COMM Media Relations\3_Work\33_Work-in-process\8510150 - DG CONNECT EU Code Week\3_Work\WP2\Visual Identity\Github material\twibb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D5A72" w14:textId="77777777" w:rsidR="000D1E2D" w:rsidRDefault="00153F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uk-UA" w:eastAsia="uk-UA"/>
      </w:rPr>
      <w:drawing>
        <wp:anchor distT="0" distB="0" distL="0" distR="0" simplePos="0" relativeHeight="251658240" behindDoc="1" locked="0" layoutInCell="1" hidden="0" allowOverlap="1" wp14:anchorId="6369422C" wp14:editId="581C8AFE">
          <wp:simplePos x="0" y="0"/>
          <wp:positionH relativeFrom="column">
            <wp:posOffset>4580890</wp:posOffset>
          </wp:positionH>
          <wp:positionV relativeFrom="paragraph">
            <wp:posOffset>-279398</wp:posOffset>
          </wp:positionV>
          <wp:extent cx="2093845" cy="752475"/>
          <wp:effectExtent l="0" t="0" r="0" b="0"/>
          <wp:wrapNone/>
          <wp:docPr id="18" name="image4.png" descr="S:\F17001 - DG COMM Media Relations\3_Work\33_Work-in-process\8510150 - DG CONNECT EU Code Week\3_Work\WP2\Visual Identity\Github material\codeweekeu_logo_on-whit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S:\F17001 - DG COMM Media Relations\3_Work\33_Work-in-process\8510150 - DG CONNECT EU Code Week\3_Work\WP2\Visual Identity\Github material\codeweekeu_logo_on-white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4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73945D" w14:textId="77777777" w:rsidR="000D1E2D" w:rsidRDefault="000D1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0FA288" w14:textId="77777777" w:rsidR="000D1E2D" w:rsidRDefault="000D1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DB00B7" w14:textId="77777777" w:rsidR="000D1E2D" w:rsidRDefault="00153F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uk-UA" w:eastAsia="uk-UA"/>
      </w:rPr>
      <w:drawing>
        <wp:anchor distT="0" distB="0" distL="0" distR="0" simplePos="0" relativeHeight="251659264" behindDoc="1" locked="0" layoutInCell="1" hidden="0" allowOverlap="1" wp14:anchorId="5A0D1986" wp14:editId="43990F0F">
          <wp:simplePos x="0" y="0"/>
          <wp:positionH relativeFrom="column">
            <wp:posOffset>-914398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2728" r="68943"/>
                  <a:stretch>
                    <a:fillRect/>
                  </a:stretch>
                </pic:blipFill>
                <pic:spPr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80A"/>
    <w:multiLevelType w:val="multilevel"/>
    <w:tmpl w:val="9C423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A3E75"/>
    <w:multiLevelType w:val="multilevel"/>
    <w:tmpl w:val="801AD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644033"/>
    <w:multiLevelType w:val="multilevel"/>
    <w:tmpl w:val="2DF2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D45F80"/>
    <w:multiLevelType w:val="multilevel"/>
    <w:tmpl w:val="F182A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DA75AA"/>
    <w:multiLevelType w:val="multilevel"/>
    <w:tmpl w:val="B22A9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39E7D71"/>
    <w:multiLevelType w:val="multilevel"/>
    <w:tmpl w:val="755CE7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D811ADB"/>
    <w:multiLevelType w:val="multilevel"/>
    <w:tmpl w:val="0FA23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44f8441ef14b41f5"/>
  </w15:person>
  <w15:person w15:author="Arjana Blažić">
    <w15:presenceInfo w15:providerId="AD" w15:userId="S::arjana.blazic@skole.hr::fba013f5-e854-4290-af63-1448c5639b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2D"/>
    <w:rsid w:val="000636E6"/>
    <w:rsid w:val="00073FFF"/>
    <w:rsid w:val="00077C85"/>
    <w:rsid w:val="00082158"/>
    <w:rsid w:val="00095B67"/>
    <w:rsid w:val="000D1E2D"/>
    <w:rsid w:val="00101DB9"/>
    <w:rsid w:val="00153FFD"/>
    <w:rsid w:val="00192E28"/>
    <w:rsid w:val="001A0180"/>
    <w:rsid w:val="001B4242"/>
    <w:rsid w:val="00235681"/>
    <w:rsid w:val="0027714E"/>
    <w:rsid w:val="00277321"/>
    <w:rsid w:val="00312CF2"/>
    <w:rsid w:val="00341E97"/>
    <w:rsid w:val="00343270"/>
    <w:rsid w:val="003B7369"/>
    <w:rsid w:val="003D44BB"/>
    <w:rsid w:val="003F7647"/>
    <w:rsid w:val="00536F7C"/>
    <w:rsid w:val="00550075"/>
    <w:rsid w:val="007B0177"/>
    <w:rsid w:val="007B24C7"/>
    <w:rsid w:val="008060F9"/>
    <w:rsid w:val="008C00F2"/>
    <w:rsid w:val="00937B1E"/>
    <w:rsid w:val="00A46E79"/>
    <w:rsid w:val="00AB2641"/>
    <w:rsid w:val="00AD5AD1"/>
    <w:rsid w:val="00B83977"/>
    <w:rsid w:val="00BA6AD1"/>
    <w:rsid w:val="00BF7BA7"/>
    <w:rsid w:val="00C464E2"/>
    <w:rsid w:val="00C46EF4"/>
    <w:rsid w:val="00CA6517"/>
    <w:rsid w:val="00CA6BC1"/>
    <w:rsid w:val="00D82077"/>
    <w:rsid w:val="00D96AD2"/>
    <w:rsid w:val="00DC23C4"/>
    <w:rsid w:val="00DC713A"/>
    <w:rsid w:val="00DE2430"/>
    <w:rsid w:val="00EB2264"/>
    <w:rsid w:val="00EB2C1E"/>
    <w:rsid w:val="00EF25B6"/>
    <w:rsid w:val="00F15019"/>
    <w:rsid w:val="00F2009F"/>
    <w:rsid w:val="00FB2F11"/>
    <w:rsid w:val="018E9775"/>
    <w:rsid w:val="04B0BB23"/>
    <w:rsid w:val="38ADCE52"/>
    <w:rsid w:val="41599892"/>
    <w:rsid w:val="46900581"/>
    <w:rsid w:val="5528ACE5"/>
    <w:rsid w:val="6F5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6FF0"/>
  <w15:docId w15:val="{C8B4A8CB-9A0E-B845-B53E-42355644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EC Square Sans Pro Light" w:eastAsia="EC Square Sans Pro Light" w:hAnsi="EC Square Sans Pro Light" w:cs="EC Square Sans Pro Light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F6"/>
  </w:style>
  <w:style w:type="paragraph" w:styleId="1">
    <w:name w:val="heading 1"/>
    <w:basedOn w:val="a"/>
    <w:next w:val="a"/>
    <w:link w:val="10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</w:rPr>
  </w:style>
  <w:style w:type="character" w:customStyle="1" w:styleId="10">
    <w:name w:val="Заголовок 1 Знак"/>
    <w:basedOn w:val="a0"/>
    <w:link w:val="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a6">
    <w:name w:val="header"/>
    <w:basedOn w:val="a"/>
    <w:link w:val="a7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D7A"/>
    <w:rPr>
      <w:lang w:val="en-GB"/>
    </w:rPr>
  </w:style>
  <w:style w:type="paragraph" w:styleId="a8">
    <w:name w:val="footer"/>
    <w:basedOn w:val="a"/>
    <w:link w:val="a9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D7A"/>
    <w:rPr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20">
    <w:name w:val="Заголовок 2 Знак"/>
    <w:basedOn w:val="a0"/>
    <w:link w:val="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ac">
    <w:name w:val="List Paragraph"/>
    <w:basedOn w:val="a"/>
    <w:uiPriority w:val="34"/>
    <w:qFormat/>
    <w:rsid w:val="00C46CF6"/>
    <w:pPr>
      <w:ind w:left="720"/>
      <w:contextualSpacing/>
    </w:pPr>
  </w:style>
  <w:style w:type="character" w:styleId="ad">
    <w:name w:val="Intense Reference"/>
    <w:basedOn w:val="a0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character" w:customStyle="1" w:styleId="a4">
    <w:name w:val="Название Знак"/>
    <w:basedOn w:val="a0"/>
    <w:link w:val="a3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e">
    <w:name w:val="Subtitle"/>
    <w:basedOn w:val="a"/>
    <w:next w:val="a"/>
    <w:link w:val="af"/>
    <w:uiPriority w:val="11"/>
    <w:qFormat/>
    <w:rPr>
      <w:rFonts w:ascii="EC Square Sans Pro" w:eastAsia="EC Square Sans Pro" w:hAnsi="EC Square Sans Pro" w:cs="EC Square Sans Pro"/>
      <w:i/>
      <w:color w:val="00B7ED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af0">
    <w:name w:val="Emphasis"/>
    <w:basedOn w:val="a0"/>
    <w:uiPriority w:val="20"/>
    <w:qFormat/>
    <w:rsid w:val="00C46CF6"/>
    <w:rPr>
      <w:i/>
      <w:iCs/>
    </w:rPr>
  </w:style>
  <w:style w:type="character" w:styleId="af1">
    <w:name w:val="Intense Emphasis"/>
    <w:basedOn w:val="a0"/>
    <w:uiPriority w:val="21"/>
    <w:qFormat/>
    <w:rsid w:val="00C46CF6"/>
    <w:rPr>
      <w:b/>
      <w:bCs/>
      <w:i/>
      <w:iCs/>
      <w:color w:val="386D9F"/>
    </w:rPr>
  </w:style>
  <w:style w:type="character" w:styleId="af2">
    <w:name w:val="Strong"/>
    <w:basedOn w:val="a0"/>
    <w:uiPriority w:val="22"/>
    <w:qFormat/>
    <w:rsid w:val="00C46CF6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C46C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f3">
    <w:name w:val="annotation reference"/>
    <w:basedOn w:val="a0"/>
    <w:uiPriority w:val="99"/>
    <w:semiHidden/>
    <w:unhideWhenUsed/>
    <w:rsid w:val="001F1D3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1D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af8">
    <w:name w:val="Hyperlink"/>
    <w:basedOn w:val="a0"/>
    <w:uiPriority w:val="99"/>
    <w:unhideWhenUsed/>
    <w:rsid w:val="003442E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442E3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E3070D"/>
    <w:pPr>
      <w:spacing w:after="0" w:line="240" w:lineRule="auto"/>
    </w:pPr>
  </w:style>
  <w:style w:type="table" w:customStyle="1" w:styleId="23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a">
    <w:name w:val="FollowedHyperlink"/>
    <w:basedOn w:val="a0"/>
    <w:uiPriority w:val="99"/>
    <w:semiHidden/>
    <w:unhideWhenUsed/>
    <w:rsid w:val="00AD5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s://artsandculture.google.com/asset/personagge/FgHapFAOdgJ1Og?hl=en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s://artsandculture.google.com/asset/composition-with-red-yellow-and-blue-piet-mondrian/cQGiFYgQxS1cGw?hl=en" TargetMode="External"/><Relationship Id="rId25" Type="http://schemas.openxmlformats.org/officeDocument/2006/relationships/header" Target="header1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artsandculture.google.com/asset/les-pains/MAHy_qdLhwhK2Q" TargetMode="External"/><Relationship Id="rId20" Type="http://schemas.openxmlformats.org/officeDocument/2006/relationships/image" Target="media/image2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5" Type="http://schemas.openxmlformats.org/officeDocument/2006/relationships/customXml" Target="../customXml/item5.xml"/><Relationship Id="rId15" Type="http://schemas.openxmlformats.org/officeDocument/2006/relationships/hyperlink" Target="https://collections.louvre.fr/en/ark:/53355/cl020145727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tsandculture.google.com/asset/auf-weiss-ii-on-white-ii-kandinsky-vassily/awEadY2iCkPLXw?hl=en" TargetMode="External"/><Relationship Id="rId22" Type="http://schemas.openxmlformats.org/officeDocument/2006/relationships/image" Target="media/image4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BA3EA1FE41A48A631AA12CEBB2FF0" ma:contentTypeVersion="19" ma:contentTypeDescription="Create a new document." ma:contentTypeScope="" ma:versionID="9d4bf2bfbf8258dd5660acb8edec07a1">
  <xsd:schema xmlns:xsd="http://www.w3.org/2001/XMLSchema" xmlns:xs="http://www.w3.org/2001/XMLSchema" xmlns:p="http://schemas.microsoft.com/office/2006/metadata/properties" xmlns:ns2="28ed548b-06d4-4d5d-ada0-bc6201e4ab8f" xmlns:ns3="3df8c997-6be4-4ad3-bcd7-b437e60cf1dd" targetNamespace="http://schemas.microsoft.com/office/2006/metadata/properties" ma:root="true" ma:fieldsID="4289aed48dc0e38e0a30e817aed727c7" ns2:_="" ns3:_="">
    <xsd:import namespace="28ed548b-06d4-4d5d-ada0-bc6201e4ab8f"/>
    <xsd:import namespace="3df8c997-6be4-4ad3-bcd7-b437e60cf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548b-06d4-4d5d-ada0-bc6201e4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c997-6be4-4ad3-bcd7-b437e60c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b8cd80-49c4-47a4-a63e-d0803dbde60a}" ma:internalName="TaxCatchAll" ma:showField="CatchAllData" ma:web="3df8c997-6be4-4ad3-bcd7-b437e60c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RBEqvVfMbFH2NBvoYxpfMnudQ==">CgMxLjA4AHIhMU5XcTJ0ck85dzJOTzl5M0JGVHZlaklHOUIwaHp6U3VB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c997-6be4-4ad3-bcd7-b437e60cf1dd" xsi:nil="true"/>
    <lcf76f155ced4ddcb4097134ff3c332f xmlns="28ed548b-06d4-4d5d-ada0-bc6201e4ab8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B6C7-F937-4E9D-B80B-F9C1C0748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d548b-06d4-4d5d-ada0-bc6201e4ab8f"/>
    <ds:schemaRef ds:uri="3df8c997-6be4-4ad3-bcd7-b437e60c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BA0BF03-C48E-40F9-B891-26AD0A018E21}">
  <ds:schemaRefs>
    <ds:schemaRef ds:uri="http://schemas.microsoft.com/office/2006/metadata/properties"/>
    <ds:schemaRef ds:uri="http://schemas.microsoft.com/office/infopath/2007/PartnerControls"/>
    <ds:schemaRef ds:uri="3df8c997-6be4-4ad3-bcd7-b437e60cf1dd"/>
    <ds:schemaRef ds:uri="28ed548b-06d4-4d5d-ada0-bc6201e4ab8f"/>
  </ds:schemaRefs>
</ds:datastoreItem>
</file>

<file path=customXml/itemProps4.xml><?xml version="1.0" encoding="utf-8"?>
<ds:datastoreItem xmlns:ds="http://schemas.openxmlformats.org/officeDocument/2006/customXml" ds:itemID="{4BCD4C73-620E-43AE-8377-849002B6B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015730-CA1D-4FA3-8881-C0581B04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4282</Words>
  <Characters>2441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Учетная запись Майкрософт</cp:lastModifiedBy>
  <cp:revision>23</cp:revision>
  <dcterms:created xsi:type="dcterms:W3CDTF">2024-02-18T17:07:00Z</dcterms:created>
  <dcterms:modified xsi:type="dcterms:W3CDTF">2024-05-22T15:13:00Z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0x0101006F0BA3EA1FE41A48A631AA12CEBB2FF0</vt:lpwstr>
  </property>
  <property fmtid="{D5CDD505-2E9C-101B-9397-08002B2CF9AE}" pid="3" name="MediaServiceImageTags">
    <vt:lpwstr/>
  </property>
</Properties>
</file>