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79646" w:themeFill="accent6"/>
        <w:tblLayout w:type="fixed"/>
        <w:tblLook w:val="0600" w:firstRow="0" w:lastRow="0" w:firstColumn="0" w:lastColumn="0" w:noHBand="1" w:noVBand="1"/>
      </w:tblPr>
      <w:tblGrid>
        <w:gridCol w:w="9346"/>
      </w:tblGrid>
      <w:tr w:rsidR="00D54A75" w:rsidRPr="00D71302" w14:paraId="120BB5C1" w14:textId="77777777" w:rsidTr="00357AF7">
        <w:tc>
          <w:tcPr>
            <w:tcW w:w="9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10EA" w14:textId="25C011BE" w:rsidR="00D54A75" w:rsidRPr="00D71302" w:rsidRDefault="00D71302" w:rsidP="00357AF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sz w:val="44"/>
                <w:szCs w:val="44"/>
                <w:lang w:val="uk-UA"/>
              </w:rPr>
            </w:pPr>
            <w:ins w:id="0" w:author="Учетная запись Майкрософт" w:date="2024-05-22T13:49:00Z">
              <w:r w:rsidRPr="00885F61">
                <w:rPr>
                  <w:rFonts w:asciiTheme="minorHAnsi" w:eastAsiaTheme="majorEastAsia" w:hAnsiTheme="minorHAnsi" w:cstheme="minorHAnsi"/>
                  <w:b/>
                  <w:bCs/>
                  <w:color w:val="FFFFFF" w:themeColor="background1"/>
                  <w:sz w:val="44"/>
                  <w:szCs w:val="44"/>
                </w:rPr>
                <w:t>LEARNING BIT</w:t>
              </w:r>
            </w:ins>
            <w:del w:id="1" w:author="Учетная запись Майкрософт" w:date="2024-05-22T13:49:00Z">
              <w:r w:rsidR="00D54A75" w:rsidRPr="00D71302" w:rsidDel="00D71302">
                <w:rPr>
                  <w:rFonts w:asciiTheme="minorHAnsi" w:eastAsiaTheme="majorEastAsia" w:hAnsiTheme="minorHAnsi" w:cstheme="minorHAnsi"/>
                  <w:b/>
                  <w:bCs/>
                  <w:color w:val="FFFFFF" w:themeColor="background1"/>
                  <w:sz w:val="44"/>
                  <w:szCs w:val="44"/>
                  <w:lang w:val="uk-UA"/>
                </w:rPr>
                <w:delText>НАВЧАЛЬНА ЧАСТИНА</w:delText>
              </w:r>
            </w:del>
          </w:p>
          <w:p w14:paraId="2CF6C5B7" w14:textId="77777777" w:rsidR="00D54A75" w:rsidRPr="00D71302" w:rsidRDefault="00D54A75" w:rsidP="00357A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44"/>
                <w:szCs w:val="44"/>
                <w:lang w:val="uk-UA"/>
              </w:rPr>
            </w:pPr>
            <w:r w:rsidRPr="00D71302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sz w:val="44"/>
                <w:szCs w:val="44"/>
                <w:lang w:val="uk-UA"/>
              </w:rPr>
              <w:t xml:space="preserve">Створення та кодування </w:t>
            </w:r>
          </w:p>
        </w:tc>
      </w:tr>
    </w:tbl>
    <w:p w14:paraId="66487066" w14:textId="77777777" w:rsidR="00D54A75" w:rsidRPr="00D71302" w:rsidRDefault="00D54A75" w:rsidP="00D54A75">
      <w:pPr>
        <w:spacing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</w:p>
    <w:p w14:paraId="040CD73E" w14:textId="77777777" w:rsidR="00D54A75" w:rsidRPr="00D71302" w:rsidRDefault="00D54A75" w:rsidP="00D54A75">
      <w:pPr>
        <w:shd w:val="clear" w:color="auto" w:fill="B2A1C7" w:themeFill="accent4" w:themeFillTint="99"/>
        <w:jc w:val="center"/>
        <w:rPr>
          <w:rFonts w:asciiTheme="minorHAnsi" w:eastAsiaTheme="majorEastAsia" w:hAnsiTheme="minorHAnsi" w:cstheme="minorHAnsi"/>
          <w:b/>
          <w:bCs/>
          <w:color w:val="FFFFFF" w:themeColor="background1"/>
          <w:sz w:val="44"/>
          <w:szCs w:val="44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FFFFFF" w:themeColor="background1"/>
          <w:sz w:val="44"/>
          <w:szCs w:val="44"/>
          <w:lang w:val="uk-UA"/>
        </w:rPr>
        <w:t>План уроку 3</w:t>
      </w:r>
    </w:p>
    <w:p w14:paraId="7BAA255C" w14:textId="17A3F243" w:rsidR="00D54A75" w:rsidRPr="00D71302" w:rsidRDefault="00D54A75" w:rsidP="00D54A75">
      <w:pPr>
        <w:shd w:val="clear" w:color="auto" w:fill="B2A1C7" w:themeFill="accent4" w:themeFillTint="99"/>
        <w:jc w:val="center"/>
        <w:rPr>
          <w:rFonts w:asciiTheme="minorHAnsi" w:eastAsia="Calibri" w:hAnsiTheme="minorHAnsi" w:cstheme="minorHAnsi"/>
          <w:b/>
          <w:bCs/>
          <w:color w:val="FFFFFF" w:themeColor="background1"/>
          <w:sz w:val="44"/>
          <w:szCs w:val="44"/>
          <w:lang w:val="uk-UA"/>
        </w:rPr>
      </w:pPr>
      <w:del w:id="2" w:author="Учетная запись Майкрософт" w:date="2024-05-22T13:52:00Z">
        <w:r w:rsidRPr="00D71302" w:rsidDel="00AD2E73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delText xml:space="preserve">СТВОРИТИ </w:delText>
        </w:r>
      </w:del>
      <w:ins w:id="3" w:author="Учетная запись Майкрософт" w:date="2024-05-22T13:52:00Z">
        <w:r w:rsidR="00AD2E73" w:rsidRPr="00D71302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t>СТВОР</w:t>
        </w:r>
        <w:r w:rsidR="00AD2E73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t>ЕННЯ</w:t>
        </w:r>
        <w:r w:rsidR="00AD2E73" w:rsidRPr="00D71302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b/>
          <w:bCs/>
          <w:color w:val="FFFFFF" w:themeColor="background1"/>
          <w:sz w:val="44"/>
          <w:szCs w:val="44"/>
          <w:lang w:val="uk-UA"/>
        </w:rPr>
        <w:t>ІНТЕРАКТИВН</w:t>
      </w:r>
      <w:ins w:id="4" w:author="Учетная запись Майкрософт" w:date="2024-05-22T13:52:00Z">
        <w:r w:rsidR="00AD2E73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t>ОГО</w:t>
        </w:r>
      </w:ins>
      <w:del w:id="5" w:author="Учетная запись Майкрософт" w:date="2024-05-22T13:52:00Z">
        <w:r w:rsidRPr="00D71302" w:rsidDel="00AD2E73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delText>ИЙ</w:delText>
        </w:r>
      </w:del>
      <w:r w:rsidRPr="00D71302">
        <w:rPr>
          <w:rFonts w:asciiTheme="minorHAnsi" w:eastAsiaTheme="majorEastAsia" w:hAnsiTheme="minorHAnsi" w:cstheme="minorHAnsi"/>
          <w:b/>
          <w:bCs/>
          <w:color w:val="FFFFFF" w:themeColor="background1"/>
          <w:sz w:val="44"/>
          <w:szCs w:val="44"/>
          <w:lang w:val="uk-UA"/>
        </w:rPr>
        <w:t xml:space="preserve"> ПОСТЕР</w:t>
      </w:r>
      <w:ins w:id="6" w:author="Учетная запись Майкрософт" w:date="2024-05-22T13:53:00Z">
        <w:r w:rsidR="00AD2E73">
          <w:rPr>
            <w:rFonts w:asciiTheme="minorHAnsi" w:eastAsiaTheme="majorEastAsia" w:hAnsiTheme="minorHAnsi" w:cstheme="minorHAnsi"/>
            <w:b/>
            <w:bCs/>
            <w:color w:val="FFFFFF" w:themeColor="background1"/>
            <w:sz w:val="44"/>
            <w:szCs w:val="44"/>
            <w:lang w:val="uk-UA"/>
          </w:rPr>
          <w:t>А</w:t>
        </w:r>
      </w:ins>
    </w:p>
    <w:p w14:paraId="49683155" w14:textId="77777777" w:rsidR="00D54A75" w:rsidRPr="00D71302" w:rsidRDefault="00D54A75" w:rsidP="00D54A75">
      <w:pPr>
        <w:spacing w:line="360" w:lineRule="auto"/>
        <w:rPr>
          <w:rFonts w:asciiTheme="minorHAnsi" w:eastAsiaTheme="majorEastAsia" w:hAnsiTheme="minorHAnsi" w:cstheme="minorHAnsi"/>
          <w:color w:val="386D9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Орієнтовна тривалість: 3 - 5 годин</w:t>
      </w:r>
    </w:p>
    <w:p w14:paraId="3D396DE9" w14:textId="13FDE2AD" w:rsidR="00D54A75" w:rsidRPr="00D71302" w:rsidRDefault="00D54A75" w:rsidP="00D54A75">
      <w:pPr>
        <w:spacing w:line="360" w:lineRule="auto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Рівень </w:t>
      </w:r>
      <w:del w:id="7" w:author="Учетная запись Майкрософт" w:date="2024-05-22T13:55:00Z">
        <w:r w:rsidRPr="00D71302" w:rsidDel="00AD2E73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володіння мовою</w:delText>
        </w:r>
      </w:del>
      <w:ins w:id="8" w:author="Учетная запись Майкрософт" w:date="2024-05-22T14:44:00Z">
        <w:r w:rsidR="007C0E29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складності</w:t>
        </w:r>
      </w:ins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: </w:t>
      </w: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просунутий</w:t>
      </w:r>
    </w:p>
    <w:p w14:paraId="5F3A49ED" w14:textId="77777777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Навчальні цілі, навички та компетенції</w:t>
      </w:r>
    </w:p>
    <w:p w14:paraId="5A32F179" w14:textId="11D5E7BE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Мета </w:t>
      </w:r>
      <w:ins w:id="9" w:author="Учетная запись Майкрософт" w:date="2024-05-22T13:55:00Z">
        <w:r w:rsidR="00AD2E7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—</w:t>
        </w:r>
      </w:ins>
      <w:del w:id="10" w:author="Учетная запись Майкрософт" w:date="2024-05-22T13:55:00Z">
        <w:r w:rsidRPr="00D71302" w:rsidDel="00AD2E7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-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поєднати творчість і програмування. Makey Makey використовується для з'єднання реального світу з комп'ютером і дозволяє використовувати будь-який провідний предмет </w:t>
      </w:r>
      <w:ins w:id="11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в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як</w:t>
      </w:r>
      <w:ins w:id="12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ості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пристр</w:t>
      </w:r>
      <w:ins w:id="13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ою</w:t>
        </w:r>
      </w:ins>
      <w:del w:id="14" w:author="Учетная запись Майкрософт" w:date="2024-05-22T13:56:00Z">
        <w:r w:rsidRPr="00D71302" w:rsidDel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ій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введення.</w:t>
      </w:r>
    </w:p>
    <w:p w14:paraId="6F6689C4" w14:textId="77777777" w:rsidR="00D54A75" w:rsidRPr="00D71302" w:rsidRDefault="00D54A75" w:rsidP="00D54A75">
      <w:pPr>
        <w:pStyle w:val="aa"/>
        <w:numPr>
          <w:ilvl w:val="0"/>
          <w:numId w:val="5"/>
        </w:num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Реалізуйте творчі ідеї через тактильну роботу.</w:t>
      </w:r>
    </w:p>
    <w:p w14:paraId="4BC02A19" w14:textId="77777777" w:rsidR="00D54A75" w:rsidRPr="00D71302" w:rsidRDefault="00D54A75" w:rsidP="00D54A75">
      <w:pPr>
        <w:pStyle w:val="aa"/>
        <w:numPr>
          <w:ilvl w:val="0"/>
          <w:numId w:val="5"/>
        </w:num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Розвивайте базові навички кодування та вивчайте платформу Scratch.</w:t>
      </w:r>
    </w:p>
    <w:p w14:paraId="261BF1B3" w14:textId="1575D4BB" w:rsidR="00D54A75" w:rsidRPr="00D71302" w:rsidRDefault="00D54A75" w:rsidP="00D54A75">
      <w:pPr>
        <w:pStyle w:val="aa"/>
        <w:numPr>
          <w:ilvl w:val="0"/>
          <w:numId w:val="5"/>
        </w:num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Розвива</w:t>
      </w:r>
      <w:ins w:id="15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й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т</w:t>
      </w:r>
      <w:ins w:id="16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е</w:t>
        </w:r>
      </w:ins>
      <w:del w:id="17" w:author="Учетная запись Майкрософт" w:date="2024-05-22T13:56:00Z">
        <w:r w:rsidRPr="00D71302" w:rsidDel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и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компетенції в обчислювальному мисленні, вирішенні </w:t>
      </w:r>
      <w:del w:id="18" w:author="Учетная запись Майкрософт" w:date="2024-05-22T13:56:00Z">
        <w:r w:rsidRPr="00D71302" w:rsidDel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проблем </w:delText>
        </w:r>
      </w:del>
      <w:ins w:id="19" w:author="Учетная запись Майкрософт" w:date="2024-05-22T13:56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задач</w:t>
        </w:r>
        <w:r w:rsidR="001A73A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та командній роботі.</w:t>
      </w:r>
    </w:p>
    <w:p w14:paraId="19143A18" w14:textId="5A0E589C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del w:id="20" w:author="Учетная запись Майкрософт" w:date="2024-05-22T13:58:00Z">
        <w:r w:rsidRPr="00D71302" w:rsidDel="001A73A8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 xml:space="preserve">Діяльність </w:delText>
        </w:r>
      </w:del>
      <w:ins w:id="21" w:author="Учетная запись Майкрософт" w:date="2024-05-22T16:17:00Z">
        <w:r w:rsidR="00CA2BB2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Завдання</w:t>
        </w:r>
      </w:ins>
      <w:ins w:id="22" w:author="Учетная запись Майкрософт" w:date="2024-05-22T13:58:00Z">
        <w:r w:rsidR="001A73A8" w:rsidRPr="00D71302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та ролі</w:t>
      </w:r>
    </w:p>
    <w:p w14:paraId="38056AEF" w14:textId="00AEA1AA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del w:id="23" w:author="Учетная запись Майкрософт" w:date="2024-05-22T13:59:00Z">
        <w:r w:rsidRPr="00D71302" w:rsidDel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ВИКЛАДАЧ</w:delText>
        </w:r>
      </w:del>
      <w:ins w:id="24" w:author="Учетная запись Майкрософт" w:date="2024-05-22T13:59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УЧИТЕЛЬ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: надає інструкції, допомогу та зворотній зв'язок за потреби.</w:t>
      </w:r>
    </w:p>
    <w:p w14:paraId="42E41FDA" w14:textId="62AAC6F0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del w:id="25" w:author="Учетная запись Майкрософт" w:date="2024-05-22T13:58:00Z">
        <w:r w:rsidRPr="00D71302" w:rsidDel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СТУДЕНТИ</w:delText>
        </w:r>
      </w:del>
      <w:ins w:id="26" w:author="Учетная запись Майкрософт" w:date="2024-05-22T13:58:00Z">
        <w:r w:rsidR="001A73A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УЧНІ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: є </w:t>
      </w:r>
      <w:del w:id="27" w:author="Учетная запись Майкрософт" w:date="2024-05-22T14:00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мейкерами </w:delText>
        </w:r>
      </w:del>
      <w:ins w:id="28" w:author="Учетная запись Майкрософт" w:date="2024-05-22T14:00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творцями</w:t>
        </w:r>
        <w:r w:rsidR="002701A3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та кодувальниками</w:t>
      </w:r>
      <w:ins w:id="29" w:author="Учетная запись Майкрософт" w:date="2024-05-22T14:00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, що</w:t>
        </w:r>
      </w:ins>
      <w:del w:id="30" w:author="Учетная запись Майкрософт" w:date="2024-05-22T14:00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втілюють свої ідеї в реальність.</w:t>
      </w:r>
    </w:p>
    <w:p w14:paraId="44A6BD8B" w14:textId="77777777" w:rsidR="00D54A75" w:rsidRPr="00D71302" w:rsidRDefault="00D54A75" w:rsidP="00D54A75">
      <w:p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Що вам потрібно?</w:t>
      </w:r>
    </w:p>
    <w:p w14:paraId="4BC2650C" w14:textId="1E9D5672" w:rsidR="00D54A75" w:rsidRPr="00D71302" w:rsidRDefault="002701A3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ins w:id="31" w:author="Учетная запись Майкрософт" w:date="2024-05-22T14:01:00Z">
        <w:r w:rsidRPr="00885F61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</w:rPr>
          <w:t>Makey Makey</w:t>
        </w:r>
      </w:ins>
      <w:del w:id="32" w:author="Учетная запись Майкрософт" w:date="2024-05-22T14:01:00Z">
        <w:r w:rsidR="00D54A75"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Мейкі Мейкі</w:delText>
        </w:r>
      </w:del>
    </w:p>
    <w:p w14:paraId="7BAB583E" w14:textId="583276BF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lastRenderedPageBreak/>
        <w:t>Затискачі</w:t>
      </w:r>
      <w:ins w:id="33" w:author="Учетная запись Майкрософт" w:date="2024-05-22T14:01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-крокодили</w:t>
        </w:r>
      </w:ins>
      <w:del w:id="34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"Алігатор</w:delText>
        </w:r>
      </w:del>
    </w:p>
    <w:p w14:paraId="77654F63" w14:textId="530A705A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Дріт</w:t>
      </w:r>
      <w:ins w:id="35" w:author="Учетная запись Майкрософт" w:date="2024-05-22T14:01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-</w:t>
        </w:r>
      </w:ins>
      <w:del w:id="36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для 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перемичк</w:t>
      </w:r>
      <w:ins w:id="37" w:author="Учетная запись Майкрософт" w:date="2024-05-22T14:01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а</w:t>
        </w:r>
      </w:ins>
      <w:del w:id="38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и</w:delText>
        </w:r>
      </w:del>
    </w:p>
    <w:p w14:paraId="04A37564" w14:textId="188C87C7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del w:id="39" w:author="Учетная запись Майкрософт" w:date="2024-05-22T14:57:00Z">
        <w:r w:rsidRPr="00D71302" w:rsidDel="004E4BEC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Роз</w:delText>
        </w:r>
      </w:del>
      <w:del w:id="40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'</w:delText>
        </w:r>
      </w:del>
      <w:del w:id="41" w:author="Учетная запись Майкрософт" w:date="2024-05-22T14:57:00Z">
        <w:r w:rsidRPr="00D71302" w:rsidDel="004E4BEC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ємні</w:delText>
        </w:r>
      </w:del>
      <w:ins w:id="42" w:author="Учетная запись Майкрософт" w:date="2024-05-22T16:12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Заклепки з вусиками</w:t>
        </w:r>
      </w:ins>
      <w:del w:id="43" w:author="Учетная запись Майкрософт" w:date="2024-05-22T16:12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</w:delText>
        </w:r>
      </w:del>
      <w:del w:id="44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штифти</w:delText>
        </w:r>
      </w:del>
    </w:p>
    <w:p w14:paraId="0DDB2A83" w14:textId="7B5FBFE9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Комп</w:t>
      </w:r>
      <w:ins w:id="45" w:author="Учетная запись Майкрософт" w:date="2024-05-22T14:01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’</w:t>
        </w:r>
      </w:ins>
      <w:del w:id="46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'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ютери (принаймні один </w:t>
      </w:r>
      <w:ins w:id="47" w:author="Учетная запись Майкрософт" w:date="2024-05-22T13:59:00Z">
        <w:r w:rsidR="0029595F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на</w:t>
        </w:r>
      </w:ins>
      <w:del w:id="48" w:author="Учетная запись Майкрософт" w:date="2024-05-22T13:59:00Z">
        <w:r w:rsidRPr="00D71302" w:rsidDel="0029595F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для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пар</w:t>
      </w:r>
      <w:ins w:id="49" w:author="Учетная запись Майкрософт" w:date="2024-05-22T13:59:00Z">
        <w:r w:rsidR="0029595F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у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</w:t>
      </w:r>
      <w:del w:id="50" w:author="Учетная запись Майкрософт" w:date="2024-05-22T13:59:00Z">
        <w:r w:rsidRPr="00D71302" w:rsidDel="0029595F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студентів</w:delText>
        </w:r>
      </w:del>
      <w:ins w:id="51" w:author="Учетная запись Майкрософт" w:date="2024-05-22T13:59:00Z">
        <w:r w:rsidR="0029595F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учнів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)</w:t>
      </w:r>
    </w:p>
    <w:p w14:paraId="2BFAAB5F" w14:textId="77777777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Постер або малюнок, який ви хочете перетворити на інтерактивний плакат, і картон того ж розміру</w:t>
      </w:r>
    </w:p>
    <w:p w14:paraId="4A8D35CD" w14:textId="490F9766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Стабільне підключення до Інтернету </w:t>
      </w:r>
      <w:del w:id="52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або </w:delText>
        </w:r>
      </w:del>
      <w:ins w:id="53" w:author="Учетная запись Майкрософт" w:date="2024-05-22T14:01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чи</w:t>
        </w:r>
        <w:r w:rsidR="002701A3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встановлена програма </w:t>
        </w:r>
      </w:ins>
      <w:del w:id="54" w:author="Учетная запись Майкрософт" w:date="2024-05-22T14:01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автономне встановлення 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Scratch на комп</w:t>
      </w:r>
      <w:ins w:id="55" w:author="Учетная запись Майкрософт" w:date="2024-05-22T14:02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’</w:t>
        </w:r>
      </w:ins>
      <w:del w:id="56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'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ютерах</w:t>
      </w:r>
    </w:p>
    <w:p w14:paraId="2655CE98" w14:textId="55057474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Необов</w:t>
      </w:r>
      <w:ins w:id="57" w:author="Учетная запись Майкрософт" w:date="2024-05-22T14:02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’</w:t>
        </w:r>
      </w:ins>
      <w:del w:id="58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'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язково: Проектор для пояснення коду класу </w:t>
      </w:r>
    </w:p>
    <w:p w14:paraId="44E35DE2" w14:textId="77777777" w:rsidR="00D54A75" w:rsidRPr="00D71302" w:rsidRDefault="00D54A75" w:rsidP="00D54A75">
      <w:p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Орієнтовні витрати</w:t>
      </w:r>
      <w:r w:rsidRPr="00D71302"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79D64CC7" wp14:editId="2D4C6162">
                <wp:extent cx="304800" cy="304800"/>
                <wp:effectExtent l="0" t="0" r="0" b="0"/>
                <wp:docPr id="11" name="Pravokutn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9A049D" id="Pravokutnik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YzB72tQIAALoFAAAOAAAA&#10;AAAAAAAAAAAAAC4CAABkcnMvZTJvRG9jLnhtbFBLAQItABQABgAIAAAAIQBMoOks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61957793" w14:textId="26993AC0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Makey Makey (приблизно 48 євро за </w:t>
      </w:r>
      <w:ins w:id="59" w:author="Учетная запись Майкрософт" w:date="2024-05-22T16:25:00Z">
        <w:r w:rsidR="00733BDD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одиницю</w:t>
        </w:r>
      </w:ins>
      <w:del w:id="60" w:author="Учетная запись Майкрософт" w:date="2024-05-22T16:25:00Z">
        <w:r w:rsidRPr="00D71302" w:rsidDel="00733BDD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штуку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)</w:t>
      </w:r>
    </w:p>
    <w:p w14:paraId="3E191F64" w14:textId="59E8CBF1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Затискачі</w:t>
      </w:r>
      <w:ins w:id="61" w:author="Учетная запись Майкрософт" w:date="2024-05-22T14:02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-крокодили</w:t>
        </w:r>
      </w:ins>
      <w:del w:id="62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"Алігатор" </w:delText>
        </w:r>
      </w:del>
      <w:ins w:id="63" w:author="Учетная запись Майкрософт" w:date="2024-05-22T14:02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(набір з 10 затискачів</w:t>
      </w:r>
      <w:del w:id="64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 "Алігатор"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довжиною 48 см коштує близько 6 євро)</w:t>
      </w:r>
    </w:p>
    <w:p w14:paraId="64D602C3" w14:textId="233A4B76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del w:id="65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Перехідний </w:delText>
        </w:r>
      </w:del>
      <w:ins w:id="66" w:author="Учетная запись Майкрософт" w:date="2024-05-22T14:02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Дріт-перемичка</w:t>
        </w:r>
      </w:ins>
      <w:del w:id="67" w:author="Учетная запись Майкрософт" w:date="2024-05-22T14:02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провід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(набір з 40 перемичок</w:t>
      </w:r>
      <w:ins w:id="68" w:author="Учетная запись Майкрософт" w:date="2024-05-22T14:03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«</w:t>
        </w:r>
      </w:ins>
      <w:del w:id="69" w:author="Учетная запись Майкрософт" w:date="2024-05-22T14:03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, чоловічий</w:delText>
        </w:r>
      </w:del>
      <w:ins w:id="70" w:author="Учетная запись Майкрософт" w:date="2024-05-22T14:03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тато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-</w:t>
      </w:r>
      <w:ins w:id="71" w:author="Учетная запись Майкрософт" w:date="2024-05-22T14:03:00Z">
        <w:r w:rsidR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мама»</w:t>
        </w:r>
      </w:ins>
      <w:del w:id="72" w:author="Учетная запись Майкрософт" w:date="2024-05-22T14:03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жіночий,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коштує близько 8 євро)</w:t>
      </w:r>
    </w:p>
    <w:p w14:paraId="0134DEF7" w14:textId="06EBE56F" w:rsidR="00D54A75" w:rsidRPr="00D71302" w:rsidRDefault="00D54A75" w:rsidP="00D54A7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del w:id="73" w:author="Учетная запись Майкрософт" w:date="2024-05-22T14:03:00Z">
        <w:r w:rsidRPr="00D71302" w:rsidDel="002701A3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Спліт</w:delText>
        </w:r>
      </w:del>
      <w:ins w:id="74" w:author="Учетная запись Майкрософт" w:date="2024-05-22T16:12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Заклепки з вусиками</w:t>
        </w:r>
      </w:ins>
      <w:del w:id="75" w:author="Учетная запись Майкрософт" w:date="2024-05-22T16:12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-шпильки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(1000 </w:t>
      </w:r>
      <w:del w:id="76" w:author="Учетная запись Майкрософт" w:date="2024-05-22T16:12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шпильок </w:delText>
        </w:r>
      </w:del>
      <w:ins w:id="77" w:author="Учетная запись Майкрософт" w:date="2024-05-22T16:12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заклепок</w:t>
        </w:r>
        <w:r w:rsidR="007F576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коштують близько 12 євро)</w:t>
      </w:r>
    </w:p>
    <w:p w14:paraId="645A6153" w14:textId="77777777" w:rsidR="00D54A75" w:rsidRPr="00D71302" w:rsidDel="00E603F5" w:rsidRDefault="00D54A75" w:rsidP="00D54A75">
      <w:pPr>
        <w:pStyle w:val="aa"/>
        <w:numPr>
          <w:ilvl w:val="0"/>
          <w:numId w:val="5"/>
        </w:numPr>
        <w:rPr>
          <w:del w:id="78" w:author="Учетная запись Майкрософт" w:date="2024-05-22T14:03:00Z"/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Ви можете повторно використовувати картонні коробки для цього проекту.</w:t>
      </w:r>
    </w:p>
    <w:p w14:paraId="7A54A4D0" w14:textId="77777777" w:rsidR="00D54A75" w:rsidRPr="00E603F5" w:rsidRDefault="00D54A75" w:rsidP="00E603F5">
      <w:pPr>
        <w:pStyle w:val="aa"/>
        <w:numPr>
          <w:ilvl w:val="0"/>
          <w:numId w:val="5"/>
        </w:num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  <w:rPrChange w:id="79" w:author="Учетная запись Майкрософт" w:date="2024-05-22T14:03:00Z">
            <w:rPr>
              <w:lang w:val="uk-UA"/>
            </w:rPr>
          </w:rPrChange>
        </w:rPr>
      </w:pPr>
    </w:p>
    <w:p w14:paraId="1C43A7F1" w14:textId="77777777" w:rsidR="00D54A75" w:rsidRPr="00D71302" w:rsidRDefault="00D54A75" w:rsidP="00D54A75">
      <w:p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Навчальний простір</w:t>
      </w:r>
      <w:r w:rsidRPr="00D71302"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6640C670" wp14:editId="5E09AEB9">
                <wp:extent cx="304800" cy="304800"/>
                <wp:effectExtent l="0" t="0" r="0" b="0"/>
                <wp:docPr id="12" name="Pravokutn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719D8E" id="Pravokutnik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U23QbbYCAAC6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14:paraId="6A8E7D13" w14:textId="432D8A76" w:rsidR="00D54A75" w:rsidRPr="00D71302" w:rsidRDefault="00D54A75" w:rsidP="00D54A75">
      <w:pPr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Класна кімната, ІТ-кімната </w:t>
      </w:r>
      <w:del w:id="80" w:author="Учетная запись Майкрософт" w:date="2024-05-22T14:04:00Z">
        <w:r w:rsidRPr="00D71302" w:rsidDel="00E603F5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або </w:delText>
        </w:r>
      </w:del>
      <w:ins w:id="81" w:author="Учетная запись Майкрософт" w:date="2024-05-22T14:04:00Z">
        <w:r w:rsidR="00E603F5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чи</w:t>
        </w:r>
        <w:r w:rsidR="00E603F5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мейкерспейс</w:t>
      </w:r>
    </w:p>
    <w:p w14:paraId="77612867" w14:textId="2EFA57D2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Опис </w:t>
      </w:r>
      <w:del w:id="82" w:author="Учетная запись Майкрософт" w:date="2024-05-22T14:04:00Z">
        <w:r w:rsidRPr="00D71302" w:rsidDel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діяльності</w:delText>
        </w:r>
      </w:del>
      <w:ins w:id="83" w:author="Учетная запись Майкрософт" w:date="2024-05-22T14:04:00Z">
        <w:r w:rsidR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вправи</w:t>
        </w:r>
      </w:ins>
    </w:p>
    <w:p w14:paraId="6557E3D6" w14:textId="13919DF5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Крок </w:t>
      </w:r>
      <w:del w:id="84" w:author="Учетная запись Майкрософт" w:date="2024-05-22T14:04:00Z">
        <w:r w:rsidRPr="00D71302" w:rsidDel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перший</w:delText>
        </w:r>
      </w:del>
      <w:ins w:id="85" w:author="Учетная запись Майкрософт" w:date="2024-05-22T14:04:00Z">
        <w:r w:rsidR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1</w:t>
        </w:r>
      </w:ins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: </w:t>
      </w:r>
    </w:p>
    <w:p w14:paraId="77CC82A6" w14:textId="0C3267E4" w:rsidR="00D54A75" w:rsidRPr="00D71302" w:rsidRDefault="00D54A75" w:rsidP="00D54A75">
      <w:pPr>
        <w:spacing w:after="120" w:line="360" w:lineRule="auto"/>
        <w:rPr>
          <w:rStyle w:val="af8"/>
          <w:rFonts w:asciiTheme="minorHAnsi" w:eastAsiaTheme="majorEastAsia" w:hAnsiTheme="minorHAnsi" w:cstheme="minorHAnsi"/>
          <w:sz w:val="26"/>
          <w:szCs w:val="26"/>
          <w:lang w:val="uk-UA"/>
        </w:rPr>
      </w:pPr>
      <w:del w:id="86" w:author="Учетная запись Майкрософт" w:date="2024-05-22T14:08:00Z">
        <w:r w:rsidRPr="00D71302" w:rsidDel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Інтерактивний плакат і</w:delText>
        </w:r>
      </w:del>
      <w:ins w:id="87" w:author="Учетная запись Майкрософт" w:date="2024-05-22T14:08:00Z">
        <w:r w:rsidR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І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з </w:t>
      </w:r>
      <w:del w:id="88" w:author="Учетная запись Майкрософт" w:date="2024-05-22T14:08:00Z">
        <w:r w:rsidRPr="00D71302" w:rsidDel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зображенням </w:delText>
        </w:r>
      </w:del>
      <w:ins w:id="89" w:author="Учетная запись Майкрософт" w:date="2024-05-22T14:08:00Z">
        <w:r w:rsidR="00EA572E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Makey Makey</w:t>
        </w:r>
      </w:ins>
      <w:del w:id="90" w:author="Учетная запись Майкрософт" w:date="2024-05-22T14:08:00Z">
        <w:r w:rsidRPr="00D71302" w:rsidDel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Макі Макі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можна створити </w:t>
      </w:r>
      <w:ins w:id="91" w:author="Учетная запись Майкрософт" w:date="2024-05-22T14:08:00Z">
        <w:r w:rsidR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і</w:t>
        </w:r>
        <w:r w:rsidR="00EA572E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нтерактивний плакат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на будь-яку тему. У цьому плані уроку основна увага приділяється ресурсам, необхідним для виробництва смартфонів, та Цілям сталого розвитку ООН, зокрема цілі №12 "Стале споживання та виробництво". Ви можете перейти за посиланням, щоб </w:t>
      </w:r>
      <w:del w:id="92" w:author="Учетная запись Майкрософт" w:date="2024-05-22T14:10:00Z">
        <w:r w:rsidRPr="00D71302" w:rsidDel="00074534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отримати </w:delText>
        </w:r>
      </w:del>
      <w:ins w:id="93" w:author="Учетная запись Майкрософт" w:date="2024-05-22T14:10:00Z">
        <w:r w:rsidR="00074534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надихнутися</w:t>
        </w:r>
      </w:ins>
      <w:del w:id="94" w:author="Учетная запись Майкрософт" w:date="2024-05-22T14:10:00Z">
        <w:r w:rsidRPr="00D71302" w:rsidDel="00074534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натхнення </w:delText>
        </w:r>
      </w:del>
      <w:del w:id="95" w:author="Учетная запись Майкрософт" w:date="2024-05-22T14:09:00Z">
        <w:r w:rsidRPr="00D71302" w:rsidDel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або </w:delText>
        </w:r>
      </w:del>
      <w:ins w:id="96" w:author="Учетная запись Майкрософт" w:date="2024-05-22T14:10:00Z">
        <w:r w:rsidR="00074534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ins w:id="97" w:author="Учетная запись Майкрософт" w:date="2024-05-22T14:11:00Z">
        <w:r w:rsidR="00074534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ч</w:t>
        </w:r>
      </w:ins>
      <w:ins w:id="98" w:author="Учетная запись Майкрософт" w:date="2024-05-22T14:09:00Z">
        <w:r w:rsidR="00EA572E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и</w:t>
        </w:r>
        <w:r w:rsidR="00EA572E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зробити власний ремікс: </w:t>
      </w:r>
      <w:hyperlink r:id="rId11" w:history="1">
        <w:r w:rsidRPr="00D71302">
          <w:rPr>
            <w:rStyle w:val="af8"/>
            <w:rFonts w:asciiTheme="minorHAnsi" w:eastAsiaTheme="majorEastAsia" w:hAnsiTheme="minorHAnsi" w:cstheme="minorHAnsi"/>
            <w:sz w:val="26"/>
            <w:szCs w:val="26"/>
            <w:lang w:val="uk-UA"/>
          </w:rPr>
          <w:t>https:</w:t>
        </w:r>
      </w:hyperlink>
      <w:r w:rsidRPr="00D71302">
        <w:rPr>
          <w:rStyle w:val="af8"/>
          <w:rFonts w:asciiTheme="minorHAnsi" w:eastAsiaTheme="majorEastAsia" w:hAnsiTheme="minorHAnsi" w:cstheme="minorHAnsi"/>
          <w:sz w:val="26"/>
          <w:szCs w:val="26"/>
          <w:lang w:val="uk-UA"/>
        </w:rPr>
        <w:t xml:space="preserve">//scratch.mit.edu/projects/964695866 </w:t>
      </w:r>
    </w:p>
    <w:p w14:paraId="7BBD0872" w14:textId="77777777" w:rsidR="00D54A75" w:rsidRPr="00D71302" w:rsidRDefault="00D54A75" w:rsidP="00D54A75">
      <w:pPr>
        <w:keepNext/>
        <w:spacing w:after="120" w:line="360" w:lineRule="auto"/>
        <w:rPr>
          <w:lang w:val="uk-UA"/>
        </w:rPr>
      </w:pPr>
      <w:r w:rsidRPr="00D71302">
        <w:rPr>
          <w:rFonts w:asciiTheme="minorHAnsi" w:eastAsiaTheme="majorEastAsia" w:hAnsiTheme="minorHAnsi" w:cstheme="minorHAnsi"/>
          <w:noProof/>
          <w:color w:val="17365D" w:themeColor="text2" w:themeShade="BF"/>
          <w:sz w:val="26"/>
          <w:szCs w:val="26"/>
          <w:lang w:val="uk-UA" w:eastAsia="uk-UA"/>
        </w:rPr>
        <w:lastRenderedPageBreak/>
        <w:drawing>
          <wp:inline distT="0" distB="0" distL="0" distR="0" wp14:anchorId="3480C899" wp14:editId="4B9C63CF">
            <wp:extent cx="3388226" cy="2579540"/>
            <wp:effectExtent l="12700" t="12700" r="15875" b="11430"/>
            <wp:docPr id="1259360689" name="Grafik 1" descr="Ein Bild, das Text, Software, Computersymbol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60689" name="Grafik 1" descr="Ein Bild, das Text, Software, Computersymbol, Webseite enthält.&#10;&#10;Automatisch generierte Beschreibu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057" cy="25992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F9FE38" w14:textId="77777777" w:rsidR="00D54A75" w:rsidRPr="00D71302" w:rsidRDefault="00D54A75" w:rsidP="00D54A75">
      <w:pPr>
        <w:pStyle w:val="afa"/>
        <w:rPr>
          <w:sz w:val="22"/>
          <w:szCs w:val="22"/>
          <w:lang w:val="uk-UA"/>
        </w:rPr>
      </w:pPr>
      <w:r w:rsidRPr="00D71302">
        <w:rPr>
          <w:sz w:val="22"/>
          <w:szCs w:val="22"/>
          <w:lang w:val="uk-UA"/>
        </w:rPr>
        <w:t xml:space="preserve">Зображення </w:t>
      </w:r>
      <w:r w:rsidRPr="00D71302">
        <w:rPr>
          <w:sz w:val="22"/>
          <w:szCs w:val="22"/>
          <w:lang w:val="uk-UA"/>
        </w:rPr>
        <w:fldChar w:fldCharType="begin"/>
      </w:r>
      <w:r w:rsidRPr="00D71302">
        <w:rPr>
          <w:sz w:val="22"/>
          <w:szCs w:val="22"/>
          <w:lang w:val="uk-UA"/>
        </w:rPr>
        <w:instrText xml:space="preserve"> SEQ Image \* ARABIC </w:instrText>
      </w:r>
      <w:r w:rsidRPr="00D71302">
        <w:rPr>
          <w:sz w:val="22"/>
          <w:szCs w:val="22"/>
          <w:lang w:val="uk-UA"/>
        </w:rPr>
        <w:fldChar w:fldCharType="separate"/>
      </w:r>
      <w:r w:rsidRPr="00D71302">
        <w:rPr>
          <w:sz w:val="22"/>
          <w:szCs w:val="22"/>
          <w:lang w:val="uk-UA"/>
        </w:rPr>
        <w:t>1</w:t>
      </w:r>
      <w:r w:rsidRPr="00D71302">
        <w:rPr>
          <w:sz w:val="22"/>
          <w:szCs w:val="22"/>
          <w:lang w:val="uk-UA"/>
        </w:rPr>
        <w:fldChar w:fldCharType="end"/>
      </w:r>
      <w:r w:rsidRPr="00D71302">
        <w:rPr>
          <w:sz w:val="22"/>
          <w:szCs w:val="22"/>
          <w:lang w:val="uk-UA"/>
        </w:rPr>
        <w:t>: Початкова сторінка проекту.</w:t>
      </w:r>
    </w:p>
    <w:p w14:paraId="1A9A671D" w14:textId="77777777" w:rsidR="00D54A75" w:rsidRPr="00D71302" w:rsidRDefault="00D54A75" w:rsidP="00D54A75">
      <w:pPr>
        <w:keepNext/>
        <w:spacing w:after="120" w:line="360" w:lineRule="auto"/>
        <w:rPr>
          <w:lang w:val="uk-UA"/>
        </w:rPr>
      </w:pPr>
      <w:r w:rsidRPr="00D71302">
        <w:rPr>
          <w:rFonts w:asciiTheme="minorHAnsi" w:eastAsiaTheme="majorEastAsia" w:hAnsiTheme="minorHAnsi" w:cstheme="minorHAnsi"/>
          <w:noProof/>
          <w:color w:val="17365D" w:themeColor="text2" w:themeShade="BF"/>
          <w:sz w:val="26"/>
          <w:szCs w:val="26"/>
          <w:lang w:val="uk-UA" w:eastAsia="uk-UA"/>
        </w:rPr>
        <w:drawing>
          <wp:inline distT="0" distB="0" distL="0" distR="0" wp14:anchorId="49ADC7F4" wp14:editId="2ADCA79F">
            <wp:extent cx="3665621" cy="2816184"/>
            <wp:effectExtent l="0" t="0" r="5080" b="3810"/>
            <wp:docPr id="1194140066" name="Grafik 2" descr="Ein Bild, das Karte, Kabel, Elektronik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40066" name="Grafik 2" descr="Ein Bild, das Karte, Kabel, Elektronik, Kunst enthält.&#10;&#10;Automatisch generierte Beschreibu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892" cy="28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82ED" w14:textId="07AB1703" w:rsidR="00D54A75" w:rsidRPr="00D71302" w:rsidRDefault="00D54A75" w:rsidP="00D54A75">
      <w:pPr>
        <w:pStyle w:val="afa"/>
        <w:rPr>
          <w:rFonts w:asciiTheme="minorHAnsi" w:eastAsiaTheme="majorEastAsia" w:hAnsiTheme="minorHAnsi" w:cstheme="minorHAnsi"/>
          <w:color w:val="17365D" w:themeColor="text2" w:themeShade="BF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2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: Карта з металевими </w:t>
      </w:r>
      <w:del w:id="99" w:author="Учетная запись Майкрософт" w:date="2024-05-22T14:11:00Z">
        <w:r w:rsidRPr="00D71302" w:rsidDel="00074534">
          <w:rPr>
            <w:rFonts w:asciiTheme="minorHAnsi" w:hAnsiTheme="minorHAnsi" w:cstheme="minorHAnsi"/>
            <w:sz w:val="22"/>
            <w:szCs w:val="22"/>
            <w:lang w:val="uk-UA"/>
          </w:rPr>
          <w:delText>штифтами</w:delText>
        </w:r>
      </w:del>
      <w:ins w:id="100" w:author="Учетная запись Майкрософт" w:date="2024-05-22T16:12:00Z">
        <w:r w:rsidR="007F5768">
          <w:rPr>
            <w:rFonts w:asciiTheme="minorHAnsi" w:hAnsiTheme="minorHAnsi" w:cstheme="minorHAnsi"/>
            <w:sz w:val="22"/>
            <w:szCs w:val="22"/>
            <w:lang w:val="uk-UA"/>
          </w:rPr>
          <w:t>заклепками</w:t>
        </w:r>
      </w:ins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, з'єднаними з </w:t>
      </w:r>
      <w:ins w:id="101" w:author="Учетная запись Майкрософт" w:date="2024-05-22T14:16:00Z">
        <w:r w:rsidR="00932C6C" w:rsidRPr="00885F61">
          <w:rPr>
            <w:rFonts w:asciiTheme="minorHAnsi" w:hAnsiTheme="minorHAnsi" w:cstheme="minorHAnsi"/>
            <w:sz w:val="22"/>
            <w:szCs w:val="22"/>
          </w:rPr>
          <w:t>Makey Makey</w:t>
        </w:r>
      </w:ins>
      <w:del w:id="102" w:author="Учетная запись Майкрософт" w:date="2024-05-22T14:16:00Z">
        <w:r w:rsidRPr="00D71302" w:rsidDel="00932C6C">
          <w:rPr>
            <w:rFonts w:asciiTheme="minorHAnsi" w:hAnsiTheme="minorHAnsi" w:cstheme="minorHAnsi"/>
            <w:sz w:val="22"/>
            <w:szCs w:val="22"/>
            <w:lang w:val="uk-UA"/>
          </w:rPr>
          <w:delText>Макеєм Макеєм</w:delText>
        </w:r>
      </w:del>
      <w:r w:rsidRPr="00D71302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14:paraId="34158B33" w14:textId="4DED69A5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Крок </w:t>
      </w:r>
      <w:del w:id="103" w:author="Учетная запись Майкрософт" w:date="2024-05-22T14:04:00Z">
        <w:r w:rsidRPr="00D71302" w:rsidDel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другий</w:delText>
        </w:r>
      </w:del>
      <w:ins w:id="104" w:author="Учетная запись Майкрософт" w:date="2024-05-22T14:04:00Z">
        <w:r w:rsidR="00E603F5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2</w:t>
        </w:r>
      </w:ins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:</w:t>
      </w:r>
    </w:p>
    <w:p w14:paraId="3989F9D8" w14:textId="6925F18E" w:rsidR="00D54A75" w:rsidRPr="00D71302" w:rsidRDefault="00D54A75" w:rsidP="00D54A75">
      <w:pPr>
        <w:spacing w:after="120" w:line="360" w:lineRule="auto"/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</w:pPr>
      <w:r w:rsidRPr="00D71302">
        <w:rPr>
          <w:rStyle w:val="af8"/>
          <w:rFonts w:asciiTheme="minorHAnsi" w:eastAsiaTheme="majorEastAsia" w:hAnsiTheme="minorHAnsi" w:cstheme="minorHAnsi"/>
          <w:color w:val="17365D" w:themeColor="text2" w:themeShade="BF"/>
          <w:sz w:val="26"/>
          <w:szCs w:val="26"/>
          <w:u w:val="none"/>
          <w:lang w:val="uk-UA"/>
        </w:rPr>
        <w:t>Вирішіть, який саме плакат чи малюнок ви хочете використати.</w:t>
      </w: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Приклейте малюнок на шматок картону того ж розміру, що </w:t>
      </w:r>
      <w:ins w:id="105" w:author="Учетная запись Майкрософт" w:date="2024-05-22T14:17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й</w:t>
        </w:r>
      </w:ins>
      <w:del w:id="106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ваш</w:t>
      </w:r>
      <w:del w:id="107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а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</w:t>
      </w:r>
      <w:del w:id="108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фотографія</w:delText>
        </w:r>
      </w:del>
      <w:ins w:id="109" w:author="Учетная запись Майкрософт" w:date="2024-05-22T14:17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малюнок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, або </w:t>
      </w:r>
      <w:del w:id="110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намалюйте </w:delText>
        </w:r>
      </w:del>
      <w:ins w:id="111" w:author="Учетная запись Майкрософт" w:date="2024-05-22T14:17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зробіть</w:t>
        </w:r>
        <w:r w:rsidR="00F9591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малюнок прямо на картоні. Вирішіть, скільки </w:t>
      </w:r>
      <w:del w:id="112" w:author="Учетная запись Майкрософт" w:date="2024-05-22T16:12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шпильок </w:delText>
        </w:r>
      </w:del>
      <w:ins w:id="113" w:author="Учетная запись Майкрософт" w:date="2024-05-22T16:12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заклепок</w:t>
        </w:r>
        <w:r w:rsidR="007F576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ви хочете додати </w:t>
      </w:r>
      <w:del w:id="114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і </w:delText>
        </w:r>
      </w:del>
      <w:ins w:id="115" w:author="Учетная запись Майкрософт" w:date="2024-05-22T14:17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та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де ви хочете їх розмістити. Позначте місця, де ви хочете додати </w:t>
      </w:r>
      <w:del w:id="116" w:author="Учетная запись Майкрософт" w:date="2024-05-22T16:12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шпильки</w:delText>
        </w:r>
      </w:del>
      <w:ins w:id="117" w:author="Учетная запись Майкрософт" w:date="2024-05-22T16:12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заклепки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, </w:t>
      </w:r>
      <w:ins w:id="118" w:author="Учетная запись Майкрософт" w:date="2024-05-22T14:17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та</w:t>
        </w:r>
      </w:ins>
      <w:del w:id="119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за допомогою </w:t>
      </w:r>
      <w:ins w:id="120" w:author="Учетная запись Майкрософт" w:date="2024-05-22T16:34:00Z">
        <w:r w:rsidR="00672777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lastRenderedPageBreak/>
          <w:t>діркопробивач</w:t>
        </w:r>
        <w:r w:rsidR="00672777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а </w:t>
        </w:r>
      </w:ins>
      <w:del w:id="121" w:author="Учетная запись Майкрософт" w:date="2024-05-22T16:34:00Z">
        <w:r w:rsidRPr="00D71302" w:rsidDel="00672777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дироколу 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зробіть </w:t>
      </w:r>
      <w:del w:id="122" w:author="Учетная запись Майкрософт" w:date="2024-05-22T14:17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в них 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отвори. Про</w:t>
      </w:r>
      <w:bookmarkStart w:id="123" w:name="_GoBack"/>
      <w:bookmarkEnd w:id="123"/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суньте металеві </w:t>
      </w:r>
      <w:del w:id="124" w:author="Учетная запись Майкрософт" w:date="2024-05-22T16:13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шпильки </w:delText>
        </w:r>
      </w:del>
      <w:ins w:id="125" w:author="Учетная запись Майкрософт" w:date="2024-05-22T16:13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заклепки</w:t>
        </w:r>
        <w:r w:rsidR="007F576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в отвори, переконавшись, що вони не торкаються одна одної.</w:t>
      </w:r>
    </w:p>
    <w:p w14:paraId="7D42B6E5" w14:textId="77777777" w:rsidR="00D54A75" w:rsidRPr="00D71302" w:rsidRDefault="00D54A75" w:rsidP="00D54A75">
      <w:pPr>
        <w:keepNext/>
        <w:spacing w:after="120" w:line="360" w:lineRule="auto"/>
        <w:rPr>
          <w:lang w:val="uk-UA"/>
        </w:rPr>
      </w:pPr>
      <w:r w:rsidRPr="00D71302">
        <w:rPr>
          <w:rFonts w:asciiTheme="minorHAnsi" w:eastAsiaTheme="majorEastAsia" w:hAnsiTheme="minorHAnsi" w:cstheme="minorHAnsi"/>
          <w:noProof/>
          <w:color w:val="17365D" w:themeColor="text2" w:themeShade="BF"/>
          <w:sz w:val="26"/>
          <w:szCs w:val="26"/>
          <w:lang w:val="uk-UA" w:eastAsia="uk-UA"/>
        </w:rPr>
        <w:drawing>
          <wp:inline distT="0" distB="0" distL="0" distR="0" wp14:anchorId="6E173947" wp14:editId="0BFD53AE">
            <wp:extent cx="3713747" cy="2786897"/>
            <wp:effectExtent l="0" t="0" r="0" b="0"/>
            <wp:docPr id="899927056" name="Grafik 3" descr="Ein Bild, das Bild, Karte, Text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27056" name="Grafik 3" descr="Ein Bild, das Bild, Karte, Text, Kunst enthält.&#10;&#10;Automatisch generierte Beschreibu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358" cy="281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70D2" w14:textId="0A4C9804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3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: Плакат з металевими </w:t>
      </w:r>
      <w:del w:id="126" w:author="Учетная запись Майкрософт" w:date="2024-05-22T14:18:00Z">
        <w:r w:rsidRPr="00D71302" w:rsidDel="00F95918">
          <w:rPr>
            <w:rFonts w:asciiTheme="minorHAnsi" w:hAnsiTheme="minorHAnsi" w:cstheme="minorHAnsi"/>
            <w:sz w:val="22"/>
            <w:szCs w:val="22"/>
            <w:lang w:val="uk-UA"/>
          </w:rPr>
          <w:delText>штифтами</w:delText>
        </w:r>
      </w:del>
      <w:ins w:id="127" w:author="Учетная запись Майкрософт" w:date="2024-05-22T16:12:00Z">
        <w:r w:rsidR="007F5768">
          <w:rPr>
            <w:rFonts w:asciiTheme="minorHAnsi" w:hAnsiTheme="minorHAnsi" w:cstheme="minorHAnsi"/>
            <w:sz w:val="22"/>
            <w:szCs w:val="22"/>
            <w:lang w:val="uk-UA"/>
          </w:rPr>
          <w:t>заклепками</w:t>
        </w:r>
      </w:ins>
      <w:r w:rsidRPr="00D71302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14:paraId="6547E50E" w14:textId="77777777" w:rsidR="00D54A75" w:rsidRPr="00D71302" w:rsidRDefault="00D54A75" w:rsidP="00D54A75">
      <w:p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Крок 3:</w:t>
      </w:r>
    </w:p>
    <w:p w14:paraId="122B2FD7" w14:textId="45E64091" w:rsidR="00D54A75" w:rsidRPr="00D71302" w:rsidRDefault="00D54A75" w:rsidP="00D54A75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Тепер прикріпіть затискачі-</w:t>
      </w:r>
      <w:del w:id="128" w:author="Учетная запись Майкрософт" w:date="2024-05-22T14:18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 xml:space="preserve">алігатори </w:delText>
        </w:r>
      </w:del>
      <w:ins w:id="129" w:author="Учетная запись Майкрософт" w:date="2024-05-22T14:18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крокодили</w:t>
        </w:r>
        <w:r w:rsidR="00F95918" w:rsidRPr="00D71302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до вашого плакату </w:t>
      </w:r>
      <w:ins w:id="130" w:author="Учетная запись Майкрософт" w:date="2024-05-22T14:18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та</w:t>
        </w:r>
      </w:ins>
      <w:del w:id="131" w:author="Учетная запись Майкрософт" w:date="2024-05-22T14:18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зафіксуйте їх металевими </w:t>
      </w:r>
      <w:del w:id="132" w:author="Учетная запись Майкрософт" w:date="2024-05-22T16:13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шпильками</w:delText>
        </w:r>
      </w:del>
      <w:ins w:id="133" w:author="Учетная запись Майкрософт" w:date="2024-05-22T16:13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заклепками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. За необхідності з</w:t>
      </w:r>
      <w:ins w:id="134" w:author="Учетная запись Майкрософт" w:date="2024-05-22T14:18:00Z">
        <w:r w:rsidR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а</w:t>
        </w:r>
      </w:ins>
      <w:del w:id="135" w:author="Учетная запись Майкрософт" w:date="2024-05-22T14:18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і</w:delText>
        </w:r>
      </w:del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гніть</w:t>
      </w:r>
      <w:ins w:id="136" w:author="Учетная запись Майкрософт" w:date="2024-05-22T16:13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 xml:space="preserve"> вусики</w:t>
        </w:r>
      </w:ins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 xml:space="preserve"> </w:t>
      </w:r>
      <w:ins w:id="137" w:author="Учетная запись Майкрософт" w:date="2024-05-22T16:13:00Z">
        <w:r w:rsidR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t>заклепок</w:t>
        </w:r>
      </w:ins>
      <w:del w:id="138" w:author="Учетная запись Майкрософт" w:date="2024-05-22T16:13:00Z">
        <w:r w:rsidRPr="00D71302" w:rsidDel="007F576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ш</w:delText>
        </w:r>
      </w:del>
      <w:del w:id="139" w:author="Учетная запись Майкрософт" w:date="2024-05-22T14:18:00Z">
        <w:r w:rsidRPr="00D71302" w:rsidDel="00F95918">
          <w:rPr>
            <w:rFonts w:asciiTheme="minorHAnsi" w:eastAsiaTheme="majorEastAsia" w:hAnsiTheme="minorHAnsi" w:cstheme="minorHAnsi"/>
            <w:color w:val="17365D" w:themeColor="text2" w:themeShade="BF"/>
            <w:sz w:val="26"/>
            <w:szCs w:val="26"/>
            <w:lang w:val="uk-UA"/>
          </w:rPr>
          <w:delText>тифти</w:delText>
        </w:r>
      </w:del>
      <w:r w:rsidRPr="00D71302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DD71836" w14:textId="77777777" w:rsidR="00D54A75" w:rsidRPr="00D71302" w:rsidRDefault="00D54A75" w:rsidP="00D54A75">
      <w:pPr>
        <w:keepNext/>
        <w:rPr>
          <w:lang w:val="uk-UA"/>
        </w:rPr>
      </w:pPr>
      <w:r w:rsidRPr="00D71302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107FE97E" wp14:editId="162D51DB">
            <wp:extent cx="2654969" cy="1991226"/>
            <wp:effectExtent l="0" t="0" r="0" b="3175"/>
            <wp:docPr id="463779398" name="Grafik 4" descr="Ein Bild, das Kabel, Elektrische Leitungen, Elektronik, Schrumpfschl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79398" name="Grafik 4" descr="Ein Bild, das Kabel, Elektrische Leitungen, Elektronik, Schrumpfschlauch enthält.&#10;&#10;Automatisch generierte Beschreibun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46" cy="201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302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63A9F22F" wp14:editId="09BCD4B0">
            <wp:extent cx="1965519" cy="1474139"/>
            <wp:effectExtent l="4445" t="0" r="0" b="0"/>
            <wp:docPr id="1262021824" name="Grafik 5" descr="Ein Bild, das Elektrische Leitungen, Schrumpfschlauch, Elektronik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21824" name="Grafik 5" descr="Ein Bild, das Elektrische Leitungen, Schrumpfschlauch, Elektronik, Werkzeug enthält.&#10;&#10;Automatisch generierte Beschreibu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22926" cy="151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7F92" w14:textId="0BB0F478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4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: Затискачі-крокодили можна легко прикріпити, зігнувши </w:t>
      </w:r>
      <w:del w:id="140" w:author="Учетная запись Майкрософт" w:date="2024-05-22T14:19:00Z">
        <w:r w:rsidRPr="00D71302" w:rsidDel="00F95918">
          <w:rPr>
            <w:rFonts w:asciiTheme="minorHAnsi" w:hAnsiTheme="minorHAnsi" w:cstheme="minorHAnsi"/>
            <w:sz w:val="22"/>
            <w:szCs w:val="22"/>
            <w:lang w:val="uk-UA"/>
          </w:rPr>
          <w:delText>штифти</w:delText>
        </w:r>
      </w:del>
      <w:ins w:id="141" w:author="Учетная запись Майкрософт" w:date="2024-05-22T16:12:00Z">
        <w:r w:rsidR="007F5768">
          <w:rPr>
            <w:rFonts w:asciiTheme="minorHAnsi" w:hAnsiTheme="minorHAnsi" w:cstheme="minorHAnsi"/>
            <w:sz w:val="22"/>
            <w:szCs w:val="22"/>
            <w:lang w:val="uk-UA"/>
          </w:rPr>
          <w:t>вусики з</w:t>
        </w:r>
      </w:ins>
      <w:ins w:id="142" w:author="Учетная запись Майкрософт" w:date="2024-05-22T16:13:00Z">
        <w:r w:rsidR="007F5768">
          <w:rPr>
            <w:rFonts w:asciiTheme="minorHAnsi" w:hAnsiTheme="minorHAnsi" w:cstheme="minorHAnsi"/>
            <w:sz w:val="22"/>
            <w:szCs w:val="22"/>
            <w:lang w:val="uk-UA"/>
          </w:rPr>
          <w:t>аклепок</w:t>
        </w:r>
      </w:ins>
      <w:r w:rsidRPr="00D71302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14:paraId="29D2E778" w14:textId="73B7922B" w:rsidR="00D54A75" w:rsidRPr="00D71302" w:rsidRDefault="00D54A75" w:rsidP="00D54A75">
      <w:pPr>
        <w:rPr>
          <w:b/>
          <w:bCs/>
          <w:color w:val="1F497D" w:themeColor="text2"/>
          <w:sz w:val="24"/>
          <w:szCs w:val="24"/>
          <w:lang w:val="uk-UA"/>
        </w:rPr>
      </w:pPr>
      <w:r w:rsidRPr="00D71302">
        <w:rPr>
          <w:b/>
          <w:bCs/>
          <w:color w:val="1F497D" w:themeColor="text2"/>
          <w:sz w:val="24"/>
          <w:szCs w:val="24"/>
          <w:lang w:val="uk-UA"/>
        </w:rPr>
        <w:t xml:space="preserve">Крок </w:t>
      </w:r>
      <w:del w:id="143" w:author="Учетная запись Майкрософт" w:date="2024-05-22T14:04:00Z">
        <w:r w:rsidRPr="00D71302" w:rsidDel="00E603F5">
          <w:rPr>
            <w:b/>
            <w:bCs/>
            <w:color w:val="1F497D" w:themeColor="text2"/>
            <w:sz w:val="24"/>
            <w:szCs w:val="24"/>
            <w:lang w:val="uk-UA"/>
          </w:rPr>
          <w:delText>четвертий</w:delText>
        </w:r>
      </w:del>
      <w:ins w:id="144" w:author="Учетная запись Майкрософт" w:date="2024-05-22T14:04:00Z">
        <w:r w:rsidR="00E603F5">
          <w:rPr>
            <w:b/>
            <w:bCs/>
            <w:color w:val="1F497D" w:themeColor="text2"/>
            <w:sz w:val="24"/>
            <w:szCs w:val="24"/>
            <w:lang w:val="uk-UA"/>
          </w:rPr>
          <w:t>4</w:t>
        </w:r>
      </w:ins>
      <w:r w:rsidRPr="00D71302">
        <w:rPr>
          <w:b/>
          <w:bCs/>
          <w:color w:val="1F497D" w:themeColor="text2"/>
          <w:sz w:val="24"/>
          <w:szCs w:val="24"/>
          <w:lang w:val="uk-UA"/>
        </w:rPr>
        <w:t>:</w:t>
      </w:r>
    </w:p>
    <w:p w14:paraId="1B06C1DC" w14:textId="2FF2B646" w:rsidR="00D54A75" w:rsidRPr="00D71302" w:rsidRDefault="00D54A75" w:rsidP="00D54A75">
      <w:p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lastRenderedPageBreak/>
        <w:t xml:space="preserve">Складіть просту таблицю </w:t>
      </w:r>
      <w:del w:id="145" w:author="Учетная запись Майкрософт" w:date="2024-05-22T14:19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 xml:space="preserve">або </w:delText>
        </w:r>
      </w:del>
      <w:ins w:id="146" w:author="Учетная запись Майкрософт" w:date="2024-05-22T14:19:00Z">
        <w:r w:rsidR="00F95918">
          <w:rPr>
            <w:color w:val="17365D" w:themeColor="text2" w:themeShade="BF"/>
            <w:sz w:val="24"/>
            <w:szCs w:val="24"/>
            <w:lang w:val="uk-UA"/>
          </w:rPr>
          <w:t>чи</w:t>
        </w:r>
        <w:r w:rsidR="00F95918" w:rsidRPr="00D71302">
          <w:rPr>
            <w:color w:val="17365D" w:themeColor="text2" w:themeShade="BF"/>
            <w:sz w:val="24"/>
            <w:szCs w:val="24"/>
            <w:lang w:val="uk-UA"/>
          </w:rPr>
          <w:t xml:space="preserve"> 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>список, щоб відстежувати зв</w:t>
      </w:r>
      <w:ins w:id="147" w:author="Учетная запись Майкрософт" w:date="2024-05-22T14:19:00Z">
        <w:r w:rsidR="00F95918">
          <w:rPr>
            <w:color w:val="17365D" w:themeColor="text2" w:themeShade="BF"/>
            <w:sz w:val="24"/>
            <w:szCs w:val="24"/>
            <w:lang w:val="uk-UA"/>
          </w:rPr>
          <w:t>’</w:t>
        </w:r>
      </w:ins>
      <w:del w:id="148" w:author="Учетная запись Майкрософт" w:date="2024-05-22T14:19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>'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язки між </w:t>
      </w:r>
      <w:del w:id="149" w:author="Учетная запись Майкрософт" w:date="2024-05-22T14:19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>зажимами</w:delText>
        </w:r>
      </w:del>
      <w:ins w:id="150" w:author="Учетная запись Майкрософт" w:date="2024-05-22T14:19:00Z">
        <w:r w:rsidR="00F95918">
          <w:rPr>
            <w:color w:val="17365D" w:themeColor="text2" w:themeShade="BF"/>
            <w:sz w:val="24"/>
            <w:szCs w:val="24"/>
            <w:lang w:val="uk-UA"/>
          </w:rPr>
          <w:t>затискачами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 xml:space="preserve">-крокодилами, </w:t>
      </w:r>
      <w:del w:id="151" w:author="Учетная запись Майкрософт" w:date="2024-05-22T14:19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 xml:space="preserve">штифтами </w:delText>
        </w:r>
      </w:del>
      <w:ins w:id="152" w:author="Учетная запись Майкрософт" w:date="2024-05-22T16:13:00Z">
        <w:r w:rsidR="007F5768">
          <w:rPr>
            <w:color w:val="17365D" w:themeColor="text2" w:themeShade="BF"/>
            <w:sz w:val="24"/>
            <w:szCs w:val="24"/>
            <w:lang w:val="uk-UA"/>
          </w:rPr>
          <w:t>заклепками</w:t>
        </w:r>
      </w:ins>
      <w:ins w:id="153" w:author="Учетная запись Майкрософт" w:date="2024-05-22T14:19:00Z">
        <w:r w:rsidR="00F95918" w:rsidRPr="00D71302">
          <w:rPr>
            <w:color w:val="17365D" w:themeColor="text2" w:themeShade="BF"/>
            <w:sz w:val="24"/>
            <w:szCs w:val="24"/>
            <w:lang w:val="uk-UA"/>
          </w:rPr>
          <w:t xml:space="preserve"> 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>та кнопками Scratch. Занотуйте в таблиці, який затискач-крокодил прикріплений до яко</w:t>
      </w:r>
      <w:ins w:id="154" w:author="Учетная запись Майкрософт" w:date="2024-05-22T14:19:00Z">
        <w:r w:rsidR="00F95918">
          <w:rPr>
            <w:color w:val="17365D" w:themeColor="text2" w:themeShade="BF"/>
            <w:sz w:val="24"/>
            <w:szCs w:val="24"/>
            <w:lang w:val="uk-UA"/>
          </w:rPr>
          <w:t xml:space="preserve">ї </w:t>
        </w:r>
      </w:ins>
      <w:ins w:id="155" w:author="Учетная запись Майкрософт" w:date="2024-05-22T16:13:00Z">
        <w:r w:rsidR="007F5768">
          <w:rPr>
            <w:color w:val="17365D" w:themeColor="text2" w:themeShade="BF"/>
            <w:sz w:val="24"/>
            <w:szCs w:val="24"/>
            <w:lang w:val="uk-UA"/>
          </w:rPr>
          <w:t>заклепки</w:t>
        </w:r>
      </w:ins>
      <w:ins w:id="156" w:author="Учетная запись Майкрософт" w:date="2024-05-22T14:19:00Z">
        <w:r w:rsidR="00F95918">
          <w:rPr>
            <w:color w:val="17365D" w:themeColor="text2" w:themeShade="BF"/>
            <w:sz w:val="24"/>
            <w:szCs w:val="24"/>
            <w:lang w:val="uk-UA"/>
          </w:rPr>
          <w:t xml:space="preserve"> та</w:t>
        </w:r>
      </w:ins>
      <w:del w:id="157" w:author="Учетная запись Майкрософт" w:date="2024-05-22T14:19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>го штифта і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 яка кнопка в програмі </w:t>
      </w:r>
      <w:del w:id="158" w:author="Учетная запись Майкрософт" w:date="2024-05-22T14:39:00Z">
        <w:r w:rsidRPr="00D71302" w:rsidDel="000607A2">
          <w:rPr>
            <w:color w:val="17365D" w:themeColor="text2" w:themeShade="BF"/>
            <w:sz w:val="24"/>
            <w:szCs w:val="24"/>
            <w:lang w:val="uk-UA"/>
          </w:rPr>
          <w:delText xml:space="preserve">Скретч </w:delText>
        </w:r>
      </w:del>
      <w:ins w:id="159" w:author="Учетная запись Майкрософт" w:date="2024-05-22T14:39:00Z">
        <w:r w:rsidR="000607A2">
          <w:rPr>
            <w:color w:val="17365D" w:themeColor="text2" w:themeShade="BF"/>
            <w:sz w:val="24"/>
            <w:szCs w:val="24"/>
            <w:lang w:val="en-US"/>
          </w:rPr>
          <w:t>Scratch</w:t>
        </w:r>
        <w:r w:rsidR="000607A2" w:rsidRPr="00D71302">
          <w:rPr>
            <w:color w:val="17365D" w:themeColor="text2" w:themeShade="BF"/>
            <w:sz w:val="24"/>
            <w:szCs w:val="24"/>
            <w:lang w:val="uk-UA"/>
          </w:rPr>
          <w:t xml:space="preserve"> 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 xml:space="preserve">буде йому призначена. </w:t>
      </w:r>
    </w:p>
    <w:p w14:paraId="6D47D189" w14:textId="3F2E3E9C" w:rsidR="00D54A75" w:rsidRPr="00D71302" w:rsidRDefault="00D54A75" w:rsidP="00D54A75">
      <w:p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t>Включіть стовп</w:t>
      </w:r>
      <w:ins w:id="160" w:author="Учетная запись Майкрософт" w:date="2024-05-22T14:20:00Z">
        <w:r w:rsidR="00F95918">
          <w:rPr>
            <w:color w:val="17365D" w:themeColor="text2" w:themeShade="BF"/>
            <w:sz w:val="24"/>
            <w:szCs w:val="24"/>
            <w:lang w:val="uk-UA"/>
          </w:rPr>
          <w:t>чики</w:t>
        </w:r>
      </w:ins>
      <w:del w:id="161" w:author="Учетная запись Майкрософт" w:date="2024-05-22T14:20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>ці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 для:</w:t>
      </w:r>
    </w:p>
    <w:p w14:paraId="773E72F2" w14:textId="6428443C" w:rsidR="00D54A75" w:rsidRPr="00D71302" w:rsidRDefault="00D54A75" w:rsidP="00D54A75">
      <w:pPr>
        <w:pStyle w:val="aa"/>
        <w:numPr>
          <w:ilvl w:val="0"/>
          <w:numId w:val="5"/>
        </w:numPr>
        <w:rPr>
          <w:color w:val="17365D" w:themeColor="text2" w:themeShade="BF"/>
          <w:sz w:val="24"/>
          <w:szCs w:val="24"/>
          <w:lang w:val="uk-UA"/>
        </w:rPr>
      </w:pPr>
      <w:del w:id="162" w:author="Учетная запись Майкрософт" w:date="2024-05-22T14:20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 xml:space="preserve">Кліпса </w:delText>
        </w:r>
      </w:del>
      <w:ins w:id="163" w:author="Учетная запись Майкрософт" w:date="2024-05-22T14:20:00Z">
        <w:r w:rsidR="00F95918">
          <w:rPr>
            <w:color w:val="17365D" w:themeColor="text2" w:themeShade="BF"/>
            <w:sz w:val="24"/>
            <w:szCs w:val="24"/>
            <w:lang w:val="uk-UA"/>
          </w:rPr>
          <w:t>Затискач-крокодил</w:t>
        </w:r>
      </w:ins>
      <w:del w:id="164" w:author="Учетная запись Майкрософт" w:date="2024-05-22T14:20:00Z">
        <w:r w:rsidRPr="00D71302" w:rsidDel="00F95918">
          <w:rPr>
            <w:color w:val="17365D" w:themeColor="text2" w:themeShade="BF"/>
            <w:sz w:val="24"/>
            <w:szCs w:val="24"/>
            <w:lang w:val="uk-UA"/>
          </w:rPr>
          <w:delText>"Алігатор"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: </w:t>
      </w:r>
      <w:ins w:id="165" w:author="Учетная запись Майкрософт" w:date="2024-05-22T14:20:00Z">
        <w:r w:rsidR="00546111">
          <w:rPr>
            <w:color w:val="17365D" w:themeColor="text2" w:themeShade="BF"/>
            <w:sz w:val="24"/>
            <w:szCs w:val="24"/>
            <w:lang w:val="uk-UA"/>
          </w:rPr>
          <w:t>К</w:t>
        </w:r>
      </w:ins>
      <w:del w:id="166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>К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>олір</w:t>
      </w:r>
      <w:del w:id="167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 xml:space="preserve"> кліпу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>.</w:t>
      </w:r>
    </w:p>
    <w:p w14:paraId="31CCA99F" w14:textId="41F63DBA" w:rsidR="00D54A75" w:rsidRPr="00D71302" w:rsidRDefault="00D54A75" w:rsidP="00D54A75">
      <w:pPr>
        <w:pStyle w:val="aa"/>
        <w:numPr>
          <w:ilvl w:val="0"/>
          <w:numId w:val="5"/>
        </w:num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t xml:space="preserve">Розташування </w:t>
      </w:r>
      <w:del w:id="168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>контактів</w:delText>
        </w:r>
      </w:del>
      <w:ins w:id="169" w:author="Учетная запись Майкрософт" w:date="2024-05-22T16:14:00Z">
        <w:r w:rsidR="007F5768">
          <w:rPr>
            <w:color w:val="17365D" w:themeColor="text2" w:themeShade="BF"/>
            <w:sz w:val="24"/>
            <w:szCs w:val="24"/>
            <w:lang w:val="uk-UA"/>
          </w:rPr>
          <w:t>заклепок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 xml:space="preserve">: </w:t>
      </w:r>
      <w:del w:id="170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 xml:space="preserve">Штифти </w:delText>
        </w:r>
      </w:del>
      <w:ins w:id="171" w:author="Учетная запись Майкрософт" w:date="2024-05-22T16:14:00Z">
        <w:r w:rsidR="007F5768">
          <w:rPr>
            <w:color w:val="17365D" w:themeColor="text2" w:themeShade="BF"/>
            <w:sz w:val="24"/>
            <w:szCs w:val="24"/>
            <w:lang w:val="uk-UA"/>
          </w:rPr>
          <w:t>Заклепки</w:t>
        </w:r>
      </w:ins>
      <w:ins w:id="172" w:author="Учетная запись Майкрософт" w:date="2024-05-22T14:20:00Z">
        <w:r w:rsidR="00546111" w:rsidRPr="00D71302">
          <w:rPr>
            <w:color w:val="17365D" w:themeColor="text2" w:themeShade="BF"/>
            <w:sz w:val="24"/>
            <w:szCs w:val="24"/>
            <w:lang w:val="uk-UA"/>
          </w:rPr>
          <w:t xml:space="preserve"> 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>на вашому зображенні, до яких будуть під</w:t>
      </w:r>
      <w:ins w:id="173" w:author="Учетная запись Майкрософт" w:date="2024-05-22T14:20:00Z">
        <w:r w:rsidR="00546111">
          <w:rPr>
            <w:color w:val="17365D" w:themeColor="text2" w:themeShade="BF"/>
            <w:sz w:val="24"/>
            <w:szCs w:val="24"/>
            <w:lang w:val="uk-UA"/>
          </w:rPr>
          <w:t>’</w:t>
        </w:r>
      </w:ins>
      <w:del w:id="174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>'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єднані </w:t>
      </w:r>
      <w:del w:id="175" w:author="Учетная запись Майкрософт" w:date="2024-05-22T14:20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>кліпси</w:delText>
        </w:r>
      </w:del>
      <w:ins w:id="176" w:author="Учетная запись Майкрософт" w:date="2024-05-22T14:20:00Z">
        <w:r w:rsidR="00546111">
          <w:rPr>
            <w:color w:val="17365D" w:themeColor="text2" w:themeShade="BF"/>
            <w:sz w:val="24"/>
            <w:szCs w:val="24"/>
            <w:lang w:val="uk-UA"/>
          </w:rPr>
          <w:t>затискачі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>.</w:t>
      </w:r>
    </w:p>
    <w:p w14:paraId="13940E68" w14:textId="77777777" w:rsidR="00D54A75" w:rsidRPr="00D71302" w:rsidRDefault="00D54A75" w:rsidP="00D54A75">
      <w:pPr>
        <w:pStyle w:val="aa"/>
        <w:numPr>
          <w:ilvl w:val="0"/>
          <w:numId w:val="5"/>
        </w:num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t>Призначена клавіша: Відповідна клавіша на клавіатурі.</w:t>
      </w:r>
    </w:p>
    <w:p w14:paraId="31F976DC" w14:textId="77777777" w:rsidR="00D54A75" w:rsidRPr="00D71302" w:rsidRDefault="00D54A75" w:rsidP="00D54A75">
      <w:pPr>
        <w:pStyle w:val="aa"/>
        <w:numPr>
          <w:ilvl w:val="0"/>
          <w:numId w:val="5"/>
        </w:num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t>Призначення спрайтів: Зазначте, який спрайт (персонаж або об'єкт) буде реагувати на цю клавішу.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54A75" w:rsidRPr="00D71302" w14:paraId="59DDF0A2" w14:textId="77777777" w:rsidTr="00357AF7">
        <w:tc>
          <w:tcPr>
            <w:tcW w:w="2337" w:type="dxa"/>
          </w:tcPr>
          <w:p w14:paraId="4A51AFE9" w14:textId="4A7AF6E4" w:rsidR="00D54A75" w:rsidRPr="00D71302" w:rsidRDefault="00D54A75" w:rsidP="00546111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Колір </w:t>
            </w:r>
            <w:del w:id="177" w:author="Учетная запись Майкрософт" w:date="2024-05-22T14:21:00Z">
              <w:r w:rsidRPr="00D71302" w:rsidDel="00546111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  <w:sz w:val="24"/>
                  <w:szCs w:val="24"/>
                  <w:lang w:val="uk-UA"/>
                </w:rPr>
                <w:delText>кліпси</w:delText>
              </w:r>
            </w:del>
            <w:ins w:id="178" w:author="Учетная запись Майкрософт" w:date="2024-05-22T14:21:00Z">
              <w:r w:rsidR="00546111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  <w:sz w:val="24"/>
                  <w:szCs w:val="24"/>
                  <w:lang w:val="uk-UA"/>
                </w:rPr>
                <w:t>затискача</w:t>
              </w:r>
            </w:ins>
          </w:p>
        </w:tc>
        <w:tc>
          <w:tcPr>
            <w:tcW w:w="2337" w:type="dxa"/>
          </w:tcPr>
          <w:p w14:paraId="3AD65D41" w14:textId="77777777" w:rsidR="00D54A75" w:rsidRPr="00D71302" w:rsidRDefault="00D54A75" w:rsidP="00357AF7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Країна на карті</w:t>
            </w:r>
          </w:p>
        </w:tc>
        <w:tc>
          <w:tcPr>
            <w:tcW w:w="2338" w:type="dxa"/>
          </w:tcPr>
          <w:p w14:paraId="4CC457C3" w14:textId="77777777" w:rsidR="00D54A75" w:rsidRPr="00D71302" w:rsidRDefault="00D54A75" w:rsidP="00357AF7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Клавіша на клавіатурі</w:t>
            </w:r>
          </w:p>
        </w:tc>
        <w:tc>
          <w:tcPr>
            <w:tcW w:w="2338" w:type="dxa"/>
          </w:tcPr>
          <w:p w14:paraId="2367A2D1" w14:textId="77777777" w:rsidR="00D54A75" w:rsidRPr="00D71302" w:rsidRDefault="00D54A75" w:rsidP="00357AF7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Спрайт у Scratch</w:t>
            </w:r>
          </w:p>
        </w:tc>
      </w:tr>
      <w:tr w:rsidR="00D54A75" w:rsidRPr="00D71302" w14:paraId="0ABB4796" w14:textId="77777777" w:rsidTr="00357AF7">
        <w:tc>
          <w:tcPr>
            <w:tcW w:w="2337" w:type="dxa"/>
          </w:tcPr>
          <w:p w14:paraId="32656659" w14:textId="4261C9D4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del w:id="179" w:author="Учетная запись Майкрософт" w:date="2024-05-22T14:21:00Z">
              <w:r w:rsidRPr="00D71302" w:rsidDel="0054611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  <w:lang w:val="uk-UA"/>
                </w:rPr>
                <w:delText>Грей.</w:delText>
              </w:r>
            </w:del>
            <w:ins w:id="180" w:author="Учетная запись Майкрософт" w:date="2024-05-22T14:21:00Z">
              <w:r w:rsidR="0054611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  <w:lang w:val="uk-UA"/>
                </w:rPr>
                <w:t>Сірий</w:t>
              </w:r>
            </w:ins>
          </w:p>
        </w:tc>
        <w:tc>
          <w:tcPr>
            <w:tcW w:w="2337" w:type="dxa"/>
          </w:tcPr>
          <w:p w14:paraId="77142298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Болівія</w:t>
            </w:r>
          </w:p>
        </w:tc>
        <w:tc>
          <w:tcPr>
            <w:tcW w:w="2338" w:type="dxa"/>
          </w:tcPr>
          <w:p w14:paraId="5A801F3F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W</w:t>
            </w:r>
          </w:p>
        </w:tc>
        <w:tc>
          <w:tcPr>
            <w:tcW w:w="2338" w:type="dxa"/>
          </w:tcPr>
          <w:p w14:paraId="003BA1D0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Синій X</w:t>
            </w:r>
          </w:p>
        </w:tc>
      </w:tr>
      <w:tr w:rsidR="00D54A75" w:rsidRPr="00D71302" w14:paraId="479E5E00" w14:textId="77777777" w:rsidTr="00357AF7">
        <w:tc>
          <w:tcPr>
            <w:tcW w:w="2337" w:type="dxa"/>
          </w:tcPr>
          <w:p w14:paraId="4DB6009D" w14:textId="3C6A8073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del w:id="181" w:author="Учетная запись Майкрософт" w:date="2024-05-22T14:21:00Z">
              <w:r w:rsidRPr="00D71302" w:rsidDel="0054611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  <w:lang w:val="uk-UA"/>
                </w:rPr>
                <w:delText>Грей.</w:delText>
              </w:r>
            </w:del>
            <w:ins w:id="182" w:author="Учетная запись Майкрософт" w:date="2024-05-22T14:21:00Z">
              <w:r w:rsidR="0054611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  <w:lang w:val="uk-UA"/>
                </w:rPr>
                <w:t>Сірий</w:t>
              </w:r>
            </w:ins>
          </w:p>
        </w:tc>
        <w:tc>
          <w:tcPr>
            <w:tcW w:w="2337" w:type="dxa"/>
          </w:tcPr>
          <w:p w14:paraId="5A4254F3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Гана</w:t>
            </w:r>
          </w:p>
        </w:tc>
        <w:tc>
          <w:tcPr>
            <w:tcW w:w="2338" w:type="dxa"/>
          </w:tcPr>
          <w:p w14:paraId="3DC1DB99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A</w:t>
            </w:r>
          </w:p>
        </w:tc>
        <w:tc>
          <w:tcPr>
            <w:tcW w:w="2338" w:type="dxa"/>
          </w:tcPr>
          <w:p w14:paraId="511256F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Зелений X</w:t>
            </w:r>
          </w:p>
        </w:tc>
      </w:tr>
      <w:tr w:rsidR="00D54A75" w:rsidRPr="00D71302" w14:paraId="508279E0" w14:textId="77777777" w:rsidTr="00357AF7">
        <w:tc>
          <w:tcPr>
            <w:tcW w:w="2337" w:type="dxa"/>
          </w:tcPr>
          <w:p w14:paraId="218908E8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Жовтий</w:t>
            </w:r>
          </w:p>
        </w:tc>
        <w:tc>
          <w:tcPr>
            <w:tcW w:w="2337" w:type="dxa"/>
          </w:tcPr>
          <w:p w14:paraId="21277D2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Нігерія</w:t>
            </w:r>
          </w:p>
        </w:tc>
        <w:tc>
          <w:tcPr>
            <w:tcW w:w="2338" w:type="dxa"/>
          </w:tcPr>
          <w:p w14:paraId="02F83475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S</w:t>
            </w:r>
          </w:p>
        </w:tc>
        <w:tc>
          <w:tcPr>
            <w:tcW w:w="2338" w:type="dxa"/>
          </w:tcPr>
          <w:p w14:paraId="07011B57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Фіолетовий X</w:t>
            </w:r>
          </w:p>
        </w:tc>
      </w:tr>
      <w:tr w:rsidR="00D54A75" w:rsidRPr="00D71302" w14:paraId="381D1B77" w14:textId="77777777" w:rsidTr="00357AF7">
        <w:tc>
          <w:tcPr>
            <w:tcW w:w="2337" w:type="dxa"/>
          </w:tcPr>
          <w:p w14:paraId="388A69B9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Помаранчевий</w:t>
            </w:r>
          </w:p>
        </w:tc>
        <w:tc>
          <w:tcPr>
            <w:tcW w:w="2337" w:type="dxa"/>
          </w:tcPr>
          <w:p w14:paraId="3106A338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Німеччина</w:t>
            </w:r>
          </w:p>
        </w:tc>
        <w:tc>
          <w:tcPr>
            <w:tcW w:w="2338" w:type="dxa"/>
          </w:tcPr>
          <w:p w14:paraId="66B059FB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D</w:t>
            </w:r>
          </w:p>
        </w:tc>
        <w:tc>
          <w:tcPr>
            <w:tcW w:w="2338" w:type="dxa"/>
          </w:tcPr>
          <w:p w14:paraId="1678ECB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Жовтий X</w:t>
            </w:r>
          </w:p>
        </w:tc>
      </w:tr>
      <w:tr w:rsidR="00D54A75" w:rsidRPr="00D71302" w14:paraId="69D91853" w14:textId="77777777" w:rsidTr="00357AF7">
        <w:tc>
          <w:tcPr>
            <w:tcW w:w="2337" w:type="dxa"/>
          </w:tcPr>
          <w:p w14:paraId="4FB383EA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Білий</w:t>
            </w:r>
          </w:p>
        </w:tc>
        <w:tc>
          <w:tcPr>
            <w:tcW w:w="2337" w:type="dxa"/>
          </w:tcPr>
          <w:p w14:paraId="34D88020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Південна Африка</w:t>
            </w:r>
          </w:p>
        </w:tc>
        <w:tc>
          <w:tcPr>
            <w:tcW w:w="2338" w:type="dxa"/>
          </w:tcPr>
          <w:p w14:paraId="70B8167A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F</w:t>
            </w:r>
          </w:p>
        </w:tc>
        <w:tc>
          <w:tcPr>
            <w:tcW w:w="2338" w:type="dxa"/>
          </w:tcPr>
          <w:p w14:paraId="614331C4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Світло-блакитний X</w:t>
            </w:r>
          </w:p>
        </w:tc>
      </w:tr>
      <w:tr w:rsidR="00D54A75" w:rsidRPr="00D71302" w14:paraId="23A8665D" w14:textId="77777777" w:rsidTr="00357AF7">
        <w:tc>
          <w:tcPr>
            <w:tcW w:w="2337" w:type="dxa"/>
          </w:tcPr>
          <w:p w14:paraId="4887061D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Червоний</w:t>
            </w:r>
          </w:p>
        </w:tc>
        <w:tc>
          <w:tcPr>
            <w:tcW w:w="2337" w:type="dxa"/>
          </w:tcPr>
          <w:p w14:paraId="7F0257D4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Конго</w:t>
            </w:r>
          </w:p>
        </w:tc>
        <w:tc>
          <w:tcPr>
            <w:tcW w:w="2338" w:type="dxa"/>
          </w:tcPr>
          <w:p w14:paraId="17F0634B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G</w:t>
            </w:r>
          </w:p>
        </w:tc>
        <w:tc>
          <w:tcPr>
            <w:tcW w:w="2338" w:type="dxa"/>
          </w:tcPr>
          <w:p w14:paraId="7C1DF0B6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Рожевий X</w:t>
            </w:r>
          </w:p>
        </w:tc>
      </w:tr>
      <w:tr w:rsidR="00D54A75" w:rsidRPr="00D71302" w14:paraId="251DBA96" w14:textId="77777777" w:rsidTr="00357AF7">
        <w:tc>
          <w:tcPr>
            <w:tcW w:w="2337" w:type="dxa"/>
          </w:tcPr>
          <w:p w14:paraId="0E6BB529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Жовтий</w:t>
            </w:r>
          </w:p>
        </w:tc>
        <w:tc>
          <w:tcPr>
            <w:tcW w:w="2337" w:type="dxa"/>
          </w:tcPr>
          <w:p w14:paraId="5511A249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Індонезія</w:t>
            </w:r>
          </w:p>
        </w:tc>
        <w:tc>
          <w:tcPr>
            <w:tcW w:w="2338" w:type="dxa"/>
          </w:tcPr>
          <w:p w14:paraId="208BB3CC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Стрілка вліво</w:t>
            </w:r>
          </w:p>
        </w:tc>
        <w:tc>
          <w:tcPr>
            <w:tcW w:w="2338" w:type="dxa"/>
          </w:tcPr>
          <w:p w14:paraId="2A7D5474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Помаранчевий X</w:t>
            </w:r>
          </w:p>
        </w:tc>
      </w:tr>
      <w:tr w:rsidR="00D54A75" w:rsidRPr="00D71302" w14:paraId="6F736F4C" w14:textId="77777777" w:rsidTr="00357AF7">
        <w:tc>
          <w:tcPr>
            <w:tcW w:w="2337" w:type="dxa"/>
          </w:tcPr>
          <w:p w14:paraId="008BDB2C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Зелений</w:t>
            </w:r>
          </w:p>
        </w:tc>
        <w:tc>
          <w:tcPr>
            <w:tcW w:w="2337" w:type="dxa"/>
          </w:tcPr>
          <w:p w14:paraId="1063CFD3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Китай</w:t>
            </w:r>
          </w:p>
        </w:tc>
        <w:tc>
          <w:tcPr>
            <w:tcW w:w="2338" w:type="dxa"/>
          </w:tcPr>
          <w:p w14:paraId="602884E7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Стрілка вправо</w:t>
            </w:r>
          </w:p>
        </w:tc>
        <w:tc>
          <w:tcPr>
            <w:tcW w:w="2338" w:type="dxa"/>
          </w:tcPr>
          <w:p w14:paraId="0D7F808E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Темно-синій X</w:t>
            </w:r>
          </w:p>
        </w:tc>
      </w:tr>
      <w:tr w:rsidR="00D54A75" w:rsidRPr="00D71302" w14:paraId="2B19EAB6" w14:textId="77777777" w:rsidTr="00357AF7">
        <w:tc>
          <w:tcPr>
            <w:tcW w:w="2337" w:type="dxa"/>
          </w:tcPr>
          <w:p w14:paraId="3A819ACA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Червоний</w:t>
            </w:r>
          </w:p>
        </w:tc>
        <w:tc>
          <w:tcPr>
            <w:tcW w:w="2337" w:type="dxa"/>
          </w:tcPr>
          <w:p w14:paraId="191C0BAE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Індія</w:t>
            </w:r>
          </w:p>
        </w:tc>
        <w:tc>
          <w:tcPr>
            <w:tcW w:w="2338" w:type="dxa"/>
          </w:tcPr>
          <w:p w14:paraId="63F8D2F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Стрілка вгору.</w:t>
            </w:r>
          </w:p>
        </w:tc>
        <w:tc>
          <w:tcPr>
            <w:tcW w:w="2338" w:type="dxa"/>
          </w:tcPr>
          <w:p w14:paraId="5BC18BB8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Світло-зелений X</w:t>
            </w:r>
          </w:p>
        </w:tc>
      </w:tr>
      <w:tr w:rsidR="00D54A75" w:rsidRPr="00D71302" w14:paraId="4033241B" w14:textId="77777777" w:rsidTr="00357AF7">
        <w:tc>
          <w:tcPr>
            <w:tcW w:w="2337" w:type="dxa"/>
          </w:tcPr>
          <w:p w14:paraId="1C4E0BEE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Білий</w:t>
            </w:r>
          </w:p>
        </w:tc>
        <w:tc>
          <w:tcPr>
            <w:tcW w:w="2337" w:type="dxa"/>
          </w:tcPr>
          <w:p w14:paraId="792C6BB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Чилі</w:t>
            </w:r>
          </w:p>
        </w:tc>
        <w:tc>
          <w:tcPr>
            <w:tcW w:w="2338" w:type="dxa"/>
          </w:tcPr>
          <w:p w14:paraId="382C7B62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Стрілка вниз</w:t>
            </w:r>
          </w:p>
        </w:tc>
        <w:tc>
          <w:tcPr>
            <w:tcW w:w="2338" w:type="dxa"/>
          </w:tcPr>
          <w:p w14:paraId="1D8631D9" w14:textId="77777777" w:rsidR="00D54A75" w:rsidRPr="00D71302" w:rsidRDefault="00D54A75" w:rsidP="00357AF7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</w:pPr>
            <w:r w:rsidRPr="00D71302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  <w:lang w:val="uk-UA"/>
              </w:rPr>
              <w:t>Червоний X</w:t>
            </w:r>
          </w:p>
        </w:tc>
      </w:tr>
    </w:tbl>
    <w:p w14:paraId="04FCE439" w14:textId="77777777" w:rsidR="00D54A75" w:rsidRPr="00D71302" w:rsidRDefault="00D54A75" w:rsidP="00D54A75">
      <w:pPr>
        <w:rPr>
          <w:rFonts w:asciiTheme="minorHAnsi" w:hAnsiTheme="minorHAnsi" w:cstheme="minorHAnsi"/>
          <w:i/>
          <w:iCs/>
          <w:color w:val="1F497D" w:themeColor="text2"/>
          <w:lang w:val="uk-UA"/>
        </w:rPr>
      </w:pPr>
      <w:r w:rsidRPr="00D71302">
        <w:rPr>
          <w:rFonts w:asciiTheme="minorHAnsi" w:hAnsiTheme="minorHAnsi" w:cstheme="minorHAnsi"/>
          <w:i/>
          <w:iCs/>
          <w:color w:val="1F497D" w:themeColor="text2"/>
          <w:lang w:val="uk-UA"/>
        </w:rPr>
        <w:t>Таблиця 1: Призначені зв'язки в проекті.</w:t>
      </w:r>
    </w:p>
    <w:p w14:paraId="74CC0BF6" w14:textId="77777777" w:rsidR="00D54A75" w:rsidRPr="00D71302" w:rsidRDefault="00D54A75" w:rsidP="00D54A7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2F3D17B" w14:textId="63FC9858" w:rsidR="00D54A75" w:rsidRPr="00D71302" w:rsidRDefault="00D54A75" w:rsidP="00D54A75">
      <w:pPr>
        <w:rPr>
          <w:b/>
          <w:bCs/>
          <w:color w:val="17365D" w:themeColor="text2" w:themeShade="BF"/>
          <w:sz w:val="24"/>
          <w:szCs w:val="24"/>
          <w:lang w:val="uk-UA"/>
        </w:rPr>
      </w:pPr>
      <w:r w:rsidRPr="00D71302">
        <w:rPr>
          <w:b/>
          <w:bCs/>
          <w:color w:val="17365D" w:themeColor="text2" w:themeShade="BF"/>
          <w:sz w:val="24"/>
          <w:szCs w:val="24"/>
          <w:lang w:val="uk-UA"/>
        </w:rPr>
        <w:t xml:space="preserve">Крок </w:t>
      </w:r>
      <w:del w:id="183" w:author="Учетная запись Майкрософт" w:date="2024-05-22T14:04:00Z">
        <w:r w:rsidRPr="00D71302" w:rsidDel="00E603F5">
          <w:rPr>
            <w:b/>
            <w:bCs/>
            <w:color w:val="17365D" w:themeColor="text2" w:themeShade="BF"/>
            <w:sz w:val="24"/>
            <w:szCs w:val="24"/>
            <w:lang w:val="uk-UA"/>
          </w:rPr>
          <w:delText>п'ятий</w:delText>
        </w:r>
      </w:del>
      <w:ins w:id="184" w:author="Учетная запись Майкрософт" w:date="2024-05-22T14:04:00Z">
        <w:r w:rsidR="00E603F5">
          <w:rPr>
            <w:b/>
            <w:bCs/>
            <w:color w:val="17365D" w:themeColor="text2" w:themeShade="BF"/>
            <w:sz w:val="24"/>
            <w:szCs w:val="24"/>
            <w:lang w:val="uk-UA"/>
          </w:rPr>
          <w:t>5</w:t>
        </w:r>
      </w:ins>
      <w:r w:rsidRPr="00D71302">
        <w:rPr>
          <w:b/>
          <w:bCs/>
          <w:color w:val="17365D" w:themeColor="text2" w:themeShade="BF"/>
          <w:sz w:val="24"/>
          <w:szCs w:val="24"/>
          <w:lang w:val="uk-UA"/>
        </w:rPr>
        <w:t xml:space="preserve">: </w:t>
      </w:r>
    </w:p>
    <w:p w14:paraId="6EB831EC" w14:textId="3FB5CCA4" w:rsidR="00D54A75" w:rsidRPr="00D71302" w:rsidRDefault="00D54A75" w:rsidP="00D54A75">
      <w:pPr>
        <w:rPr>
          <w:color w:val="17365D" w:themeColor="text2" w:themeShade="BF"/>
          <w:sz w:val="24"/>
          <w:szCs w:val="24"/>
          <w:lang w:val="uk-UA"/>
        </w:rPr>
      </w:pPr>
      <w:r w:rsidRPr="00D71302">
        <w:rPr>
          <w:color w:val="17365D" w:themeColor="text2" w:themeShade="BF"/>
          <w:sz w:val="24"/>
          <w:szCs w:val="24"/>
          <w:lang w:val="uk-UA"/>
        </w:rPr>
        <w:t>Тепер ви можете під'єднати затискачі-</w:t>
      </w:r>
      <w:del w:id="185" w:author="Учетная запись Майкрософт" w:date="2024-05-22T14:22:00Z">
        <w:r w:rsidRPr="00D71302" w:rsidDel="00546111">
          <w:rPr>
            <w:color w:val="17365D" w:themeColor="text2" w:themeShade="BF"/>
            <w:sz w:val="24"/>
            <w:szCs w:val="24"/>
            <w:lang w:val="uk-UA"/>
          </w:rPr>
          <w:delText xml:space="preserve">алігатори </w:delText>
        </w:r>
      </w:del>
      <w:ins w:id="186" w:author="Учетная запись Майкрософт" w:date="2024-05-22T14:22:00Z">
        <w:r w:rsidR="00546111">
          <w:rPr>
            <w:color w:val="17365D" w:themeColor="text2" w:themeShade="BF"/>
            <w:sz w:val="24"/>
            <w:szCs w:val="24"/>
            <w:lang w:val="uk-UA"/>
          </w:rPr>
          <w:t>крокодили</w:t>
        </w:r>
        <w:r w:rsidR="00546111" w:rsidRPr="00D71302">
          <w:rPr>
            <w:color w:val="17365D" w:themeColor="text2" w:themeShade="BF"/>
            <w:sz w:val="24"/>
            <w:szCs w:val="24"/>
            <w:lang w:val="uk-UA"/>
          </w:rPr>
          <w:t xml:space="preserve"> </w:t>
        </w:r>
      </w:ins>
      <w:r w:rsidRPr="00D71302">
        <w:rPr>
          <w:color w:val="17365D" w:themeColor="text2" w:themeShade="BF"/>
          <w:sz w:val="24"/>
          <w:szCs w:val="24"/>
          <w:lang w:val="uk-UA"/>
        </w:rPr>
        <w:t>до призначених клавіш на Makey Makey. Для клавіш W, A, S, D, F і G потрібно спочатку підключити перемички. До заземлення можна підключити затискач</w:t>
      </w:r>
      <w:del w:id="187" w:author="Учетная запись Майкрософт" w:date="2024-05-22T14:30:00Z">
        <w:r w:rsidRPr="00D71302" w:rsidDel="00083E1E">
          <w:rPr>
            <w:color w:val="17365D" w:themeColor="text2" w:themeShade="BF"/>
            <w:sz w:val="24"/>
            <w:szCs w:val="24"/>
            <w:lang w:val="uk-UA"/>
          </w:rPr>
          <w:delText xml:space="preserve"> </w:delText>
        </w:r>
      </w:del>
      <w:del w:id="188" w:author="Учетная запись Майкрософт" w:date="2024-05-22T14:29:00Z">
        <w:r w:rsidRPr="00D71302" w:rsidDel="00083E1E">
          <w:rPr>
            <w:color w:val="17365D" w:themeColor="text2" w:themeShade="BF"/>
            <w:sz w:val="24"/>
            <w:szCs w:val="24"/>
            <w:lang w:val="uk-UA"/>
          </w:rPr>
          <w:delText xml:space="preserve">типу </w:delText>
        </w:r>
      </w:del>
      <w:ins w:id="189" w:author="Учетная запись Майкрософт" w:date="2024-05-22T14:29:00Z">
        <w:r w:rsidR="00083E1E">
          <w:rPr>
            <w:color w:val="17365D" w:themeColor="text2" w:themeShade="BF"/>
            <w:sz w:val="24"/>
            <w:szCs w:val="24"/>
            <w:lang w:val="en-US"/>
          </w:rPr>
          <w:t>-</w:t>
        </w:r>
      </w:ins>
      <w:del w:id="190" w:author="Учетная запись Майкрософт" w:date="2024-05-22T14:29:00Z">
        <w:r w:rsidRPr="00D71302" w:rsidDel="00083E1E">
          <w:rPr>
            <w:color w:val="17365D" w:themeColor="text2" w:themeShade="BF"/>
            <w:sz w:val="24"/>
            <w:szCs w:val="24"/>
            <w:lang w:val="uk-UA"/>
          </w:rPr>
          <w:delText>"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>крокодил</w:t>
      </w:r>
      <w:del w:id="191" w:author="Учетная запись Майкрософт" w:date="2024-05-22T14:30:00Z">
        <w:r w:rsidRPr="00D71302" w:rsidDel="00083E1E">
          <w:rPr>
            <w:color w:val="17365D" w:themeColor="text2" w:themeShade="BF"/>
            <w:sz w:val="24"/>
            <w:szCs w:val="24"/>
            <w:lang w:val="uk-UA"/>
          </w:rPr>
          <w:delText>"</w:delText>
        </w:r>
      </w:del>
      <w:r w:rsidRPr="00D71302">
        <w:rPr>
          <w:color w:val="17365D" w:themeColor="text2" w:themeShade="BF"/>
          <w:sz w:val="24"/>
          <w:szCs w:val="24"/>
          <w:lang w:val="uk-UA"/>
        </w:rPr>
        <w:t xml:space="preserve"> або струмопровідний браслет.</w:t>
      </w:r>
    </w:p>
    <w:p w14:paraId="2B602D90" w14:textId="77777777" w:rsidR="00D54A75" w:rsidRPr="00D71302" w:rsidRDefault="00D54A75" w:rsidP="00D54A75">
      <w:pPr>
        <w:keepNext/>
        <w:jc w:val="center"/>
        <w:rPr>
          <w:lang w:val="uk-UA"/>
        </w:rPr>
      </w:pPr>
      <w:r w:rsidRPr="00D71302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C380EB9" wp14:editId="7D999E2E">
            <wp:extent cx="2934939" cy="2201205"/>
            <wp:effectExtent l="0" t="0" r="0" b="0"/>
            <wp:docPr id="947344190" name="Grafik 8" descr="Ein Bild, das Kabel, Elektrische Leitungen, Elektronik, Stromversor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44190" name="Grafik 8" descr="Ein Bild, das Kabel, Elektrische Leitungen, Elektronik, Stromversorgung enthält.&#10;&#10;Automatisch generierte Beschreibun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644" cy="22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302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095635CA" wp14:editId="4B5A2939">
            <wp:extent cx="2951430" cy="2213573"/>
            <wp:effectExtent l="0" t="0" r="0" b="0"/>
            <wp:docPr id="1531060405" name="Grafik 6" descr="Ein Bild, das Elektrische Leitungen, Kabel, Elektronik, Schrumpfschl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60405" name="Grafik 6" descr="Ein Bild, das Elektrische Leitungen, Kabel, Elektronik, Schrumpfschlauch enthält.&#10;&#10;Automatisch generierte Beschreibu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727" cy="222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A67C" w14:textId="74C65D6B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5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: П</w:t>
      </w:r>
      <w:ins w:id="192" w:author="Учетная запись Майкрософт" w:date="2024-05-22T14:34:00Z">
        <w:r w:rsidR="006276DD">
          <w:rPr>
            <w:rFonts w:asciiTheme="minorHAnsi" w:hAnsiTheme="minorHAnsi" w:cstheme="minorHAnsi"/>
            <w:sz w:val="22"/>
            <w:szCs w:val="22"/>
            <w:lang w:val="uk-UA"/>
          </w:rPr>
          <w:t>ід’</w:t>
        </w:r>
      </w:ins>
      <w:del w:id="193" w:author="Учетная запись Майкрософт" w:date="2024-05-22T14:34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>ри</w:delText>
        </w:r>
      </w:del>
      <w:r w:rsidRPr="00D71302">
        <w:rPr>
          <w:rFonts w:asciiTheme="minorHAnsi" w:hAnsiTheme="minorHAnsi" w:cstheme="minorHAnsi"/>
          <w:sz w:val="22"/>
          <w:szCs w:val="22"/>
          <w:lang w:val="uk-UA"/>
        </w:rPr>
        <w:t>єднання затискачів</w:t>
      </w:r>
      <w:del w:id="194" w:author="Учетная запись Майкрософт" w:date="2024-05-22T14:34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 xml:space="preserve"> "Алігатор"</w:delText>
        </w:r>
      </w:del>
      <w:ins w:id="195" w:author="Учетная запись Майкрософт" w:date="2024-05-22T14:34:00Z">
        <w:r w:rsidR="006276DD">
          <w:rPr>
            <w:rFonts w:asciiTheme="minorHAnsi" w:hAnsiTheme="minorHAnsi" w:cstheme="minorHAnsi"/>
            <w:sz w:val="22"/>
            <w:szCs w:val="22"/>
            <w:lang w:val="en-US"/>
          </w:rPr>
          <w:t>-</w:t>
        </w:r>
        <w:r w:rsidR="006276DD">
          <w:rPr>
            <w:rFonts w:asciiTheme="minorHAnsi" w:hAnsiTheme="minorHAnsi" w:cstheme="minorHAnsi"/>
            <w:sz w:val="22"/>
            <w:szCs w:val="22"/>
            <w:lang w:val="uk-UA"/>
          </w:rPr>
          <w:t>крокодилів</w:t>
        </w:r>
      </w:ins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 до Makey Makey.</w:t>
      </w:r>
    </w:p>
    <w:p w14:paraId="30BFAD3A" w14:textId="77777777" w:rsidR="00D54A75" w:rsidRPr="00D71302" w:rsidRDefault="00D54A75" w:rsidP="00D54A75">
      <w:pPr>
        <w:pStyle w:val="afa"/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uk-UA"/>
        </w:rPr>
      </w:pPr>
      <w:r w:rsidRPr="00D71302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uk-UA"/>
        </w:rPr>
        <w:t>Крок 6</w:t>
      </w:r>
    </w:p>
    <w:p w14:paraId="44655D2A" w14:textId="77777777" w:rsidR="00D54A75" w:rsidRPr="00D71302" w:rsidRDefault="00D54A75" w:rsidP="00D54A75">
      <w:pPr>
        <w:pStyle w:val="afa"/>
        <w:rPr>
          <w:rFonts w:asciiTheme="minorHAnsi" w:hAnsiTheme="minorHAnsi" w:cstheme="minorHAnsi"/>
          <w:i w:val="0"/>
          <w:iCs w:val="0"/>
          <w:sz w:val="24"/>
          <w:szCs w:val="24"/>
          <w:lang w:val="uk-UA"/>
        </w:rPr>
      </w:pPr>
      <w:r w:rsidRPr="00D71302">
        <w:rPr>
          <w:rFonts w:asciiTheme="minorHAnsi" w:hAnsiTheme="minorHAnsi" w:cstheme="minorHAnsi"/>
          <w:i w:val="0"/>
          <w:iCs w:val="0"/>
          <w:sz w:val="24"/>
          <w:szCs w:val="24"/>
          <w:lang w:val="uk-UA"/>
        </w:rPr>
        <w:t xml:space="preserve">Напишіть код проекту у Scratch. </w:t>
      </w:r>
      <w:del w:id="196" w:author="Учетная запись Майкрософт" w:date="2024-05-22T14:37:00Z">
        <w:r w:rsidRPr="00D71302" w:rsidDel="000607A2">
          <w:rPr>
            <w:rFonts w:asciiTheme="minorHAnsi" w:hAnsiTheme="minorHAnsi" w:cstheme="minorHAnsi"/>
            <w:i w:val="0"/>
            <w:iCs w:val="0"/>
            <w:sz w:val="24"/>
            <w:szCs w:val="24"/>
            <w:lang w:val="uk-UA"/>
          </w:rPr>
          <w:delText xml:space="preserve"> </w:delText>
        </w:r>
      </w:del>
      <w:r w:rsidRPr="00D71302">
        <w:rPr>
          <w:rFonts w:asciiTheme="minorHAnsi" w:hAnsiTheme="minorHAnsi" w:cstheme="minorHAnsi"/>
          <w:i w:val="0"/>
          <w:iCs w:val="0"/>
          <w:sz w:val="24"/>
          <w:szCs w:val="24"/>
          <w:lang w:val="uk-UA"/>
        </w:rPr>
        <w:t>Наприклад, ви можете почати свій проект з вступного екрану, а потім перейти до зображення вашого плаката.</w:t>
      </w:r>
    </w:p>
    <w:p w14:paraId="7FB3FEF4" w14:textId="77777777" w:rsidR="00D54A75" w:rsidRPr="00D71302" w:rsidRDefault="00D54A75" w:rsidP="00D54A75">
      <w:pPr>
        <w:keepNext/>
        <w:rPr>
          <w:lang w:val="uk-UA"/>
        </w:rPr>
      </w:pPr>
      <w:r w:rsidRPr="00D71302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5CEC5B4D" wp14:editId="727792E1">
            <wp:extent cx="1781646" cy="1405242"/>
            <wp:effectExtent l="12700" t="12700" r="9525" b="17780"/>
            <wp:docPr id="1359859569" name="Grafik 9" descr="Ein Bild, das Text, Screenshot, Schrift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59569" name="Grafik 9" descr="Ein Bild, das Text, Screenshot, Schrift, Electric Blue (Farbe) enthält.&#10;&#10;Automatisch generierte Beschreibun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26" cy="14248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748C9A8" w14:textId="21930909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6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: Команди </w:t>
      </w:r>
      <w:ins w:id="197" w:author="Учетная запись Майкрософт" w:date="2024-05-22T14:35:00Z">
        <w:r w:rsidR="006276DD" w:rsidRPr="00885F61">
          <w:rPr>
            <w:rFonts w:asciiTheme="minorHAnsi" w:hAnsiTheme="minorHAnsi" w:cstheme="minorHAnsi"/>
            <w:sz w:val="22"/>
            <w:szCs w:val="22"/>
          </w:rPr>
          <w:t>Scratch</w:t>
        </w:r>
      </w:ins>
      <w:del w:id="198" w:author="Учетная запись Майкрософт" w:date="2024-05-22T14:35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 xml:space="preserve">скретчингу </w:delText>
        </w:r>
      </w:del>
    </w:p>
    <w:p w14:paraId="7E6D04F9" w14:textId="77777777" w:rsidR="00D54A75" w:rsidRPr="00D71302" w:rsidRDefault="00D54A75" w:rsidP="00D54A75">
      <w:pPr>
        <w:keepNext/>
        <w:rPr>
          <w:lang w:val="uk-UA"/>
        </w:rPr>
      </w:pPr>
      <w:r w:rsidRPr="00D71302">
        <w:rPr>
          <w:noProof/>
          <w:lang w:val="uk-UA" w:eastAsia="uk-UA"/>
        </w:rPr>
        <w:drawing>
          <wp:inline distT="0" distB="0" distL="0" distR="0" wp14:anchorId="704AAFE1" wp14:editId="7C4A4B89">
            <wp:extent cx="2865906" cy="2181885"/>
            <wp:effectExtent l="0" t="0" r="4445" b="2540"/>
            <wp:docPr id="1477319079" name="Grafik 1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19079" name="Grafik 11" descr="Ein Bild, das Text, Screenshot, Schrift, Logo enthält.&#10;&#10;Automatisch generierte Beschreibun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90" cy="221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302">
        <w:rPr>
          <w:noProof/>
          <w:lang w:val="uk-UA" w:eastAsia="uk-UA"/>
        </w:rPr>
        <w:drawing>
          <wp:inline distT="0" distB="0" distL="0" distR="0" wp14:anchorId="4940D043" wp14:editId="5682802B">
            <wp:extent cx="2823410" cy="2149532"/>
            <wp:effectExtent l="0" t="0" r="0" b="0"/>
            <wp:docPr id="1593300898" name="Grafik 10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00898" name="Grafik 10" descr="Ein Bild, das Text, Screenshot, Schrift enthält.&#10;&#10;Automatisch generierte Beschreibun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063" cy="221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C795" w14:textId="378FBBA0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7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: Два стартові екрани</w:t>
      </w:r>
      <w:del w:id="199" w:author="Учетная запись Майкрософт" w:date="2024-05-22T14:36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>,</w:delText>
        </w:r>
      </w:del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 до того, як з'явиться мапа.</w:t>
      </w:r>
    </w:p>
    <w:p w14:paraId="3049742C" w14:textId="77777777" w:rsidR="00D54A75" w:rsidRPr="00D71302" w:rsidRDefault="00D54A75" w:rsidP="00D54A75">
      <w:pPr>
        <w:rPr>
          <w:sz w:val="24"/>
          <w:szCs w:val="24"/>
          <w:lang w:val="uk-UA"/>
        </w:rPr>
      </w:pPr>
    </w:p>
    <w:p w14:paraId="0CFA9C0C" w14:textId="77777777" w:rsidR="00D54A75" w:rsidRPr="00D71302" w:rsidRDefault="00D54A75" w:rsidP="00D54A75">
      <w:pPr>
        <w:keepNext/>
        <w:rPr>
          <w:lang w:val="uk-UA"/>
        </w:rPr>
      </w:pPr>
      <w:r w:rsidRPr="00D71302">
        <w:rPr>
          <w:noProof/>
          <w:lang w:val="uk-UA" w:eastAsia="uk-UA"/>
        </w:rPr>
        <w:drawing>
          <wp:inline distT="0" distB="0" distL="0" distR="0" wp14:anchorId="677BC5B0" wp14:editId="125BE980">
            <wp:extent cx="4459705" cy="3033648"/>
            <wp:effectExtent l="0" t="0" r="0" b="1905"/>
            <wp:docPr id="339579933" name="Grafik 13" descr="Ein Bild, das Text, Software, Computersymbol, Multimedia-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79933" name="Grafik 13" descr="Ein Bild, das Text, Software, Computersymbol, Multimedia-Software enthält.&#10;&#10;Automatisch generierte Beschreibun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50" cy="304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12698" w14:textId="2348B68B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Зображення 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begin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instrText xml:space="preserve"> SEQ Image \* ARABIC </w:instrTex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separate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>8</w:t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fldChar w:fldCharType="end"/>
      </w:r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: </w:t>
      </w:r>
      <w:del w:id="200" w:author="Учетная запись Майкрософт" w:date="2024-05-22T14:36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>Скретч-</w:delText>
        </w:r>
      </w:del>
      <w:ins w:id="201" w:author="Учетная запись Майкрософт" w:date="2024-05-22T14:36:00Z">
        <w:r w:rsidR="006276DD">
          <w:rPr>
            <w:rFonts w:asciiTheme="minorHAnsi" w:hAnsiTheme="minorHAnsi" w:cstheme="minorHAnsi"/>
            <w:sz w:val="22"/>
            <w:szCs w:val="22"/>
            <w:lang w:val="uk-UA"/>
          </w:rPr>
          <w:t>К</w:t>
        </w:r>
      </w:ins>
      <w:del w:id="202" w:author="Учетная запись Майкрософт" w:date="2024-05-22T14:36:00Z">
        <w:r w:rsidRPr="00D71302" w:rsidDel="006276DD">
          <w:rPr>
            <w:rFonts w:asciiTheme="minorHAnsi" w:hAnsiTheme="minorHAnsi" w:cstheme="minorHAnsi"/>
            <w:sz w:val="22"/>
            <w:szCs w:val="22"/>
            <w:lang w:val="uk-UA"/>
          </w:rPr>
          <w:delText>к</w:delText>
        </w:r>
      </w:del>
      <w:r w:rsidRPr="00D71302">
        <w:rPr>
          <w:rFonts w:asciiTheme="minorHAnsi" w:hAnsiTheme="minorHAnsi" w:cstheme="minorHAnsi"/>
          <w:sz w:val="22"/>
          <w:szCs w:val="22"/>
          <w:lang w:val="uk-UA"/>
        </w:rPr>
        <w:t xml:space="preserve">од </w:t>
      </w:r>
      <w:ins w:id="203" w:author="Учетная запись Майкрософт" w:date="2024-05-22T14:36:00Z">
        <w:r w:rsidR="006276DD" w:rsidRPr="00885F61">
          <w:rPr>
            <w:rFonts w:asciiTheme="minorHAnsi" w:hAnsiTheme="minorHAnsi" w:cstheme="minorHAnsi"/>
            <w:sz w:val="22"/>
            <w:szCs w:val="22"/>
          </w:rPr>
          <w:t xml:space="preserve">Scratch </w:t>
        </w:r>
      </w:ins>
      <w:r w:rsidRPr="00D71302">
        <w:rPr>
          <w:rFonts w:asciiTheme="minorHAnsi" w:hAnsiTheme="minorHAnsi" w:cstheme="minorHAnsi"/>
          <w:sz w:val="22"/>
          <w:szCs w:val="22"/>
          <w:lang w:val="uk-UA"/>
        </w:rPr>
        <w:t>для клавіші зі стрілкою вниз.</w:t>
      </w:r>
    </w:p>
    <w:p w14:paraId="2F724B78" w14:textId="77777777" w:rsidR="00D54A75" w:rsidRPr="00D71302" w:rsidRDefault="00D54A75" w:rsidP="00D54A75">
      <w:pPr>
        <w:rPr>
          <w:lang w:val="uk-UA"/>
        </w:rPr>
      </w:pPr>
    </w:p>
    <w:p w14:paraId="4EC6018D" w14:textId="00A910CD" w:rsidR="00D54A75" w:rsidRPr="00D71302" w:rsidRDefault="00D54A75" w:rsidP="00D54A75">
      <w:pPr>
        <w:rPr>
          <w:i/>
          <w:iCs/>
          <w:sz w:val="24"/>
          <w:szCs w:val="24"/>
          <w:lang w:val="uk-UA"/>
        </w:rPr>
      </w:pPr>
      <w:del w:id="204" w:author="Учетная запись Майкрософт" w:date="2024-05-22T14:37:00Z">
        <w:r w:rsidRPr="00D71302" w:rsidDel="006276DD">
          <w:rPr>
            <w:color w:val="1F497D" w:themeColor="text2"/>
            <w:sz w:val="24"/>
            <w:szCs w:val="24"/>
            <w:lang w:val="uk-UA"/>
          </w:rPr>
          <w:delText>Коли його</w:delText>
        </w:r>
      </w:del>
      <w:ins w:id="205" w:author="Учетная запись Майкрософт" w:date="2024-05-22T14:37:00Z">
        <w:r w:rsidR="006276DD">
          <w:rPr>
            <w:color w:val="1F497D" w:themeColor="text2"/>
            <w:sz w:val="24"/>
            <w:szCs w:val="24"/>
            <w:lang w:val="uk-UA"/>
          </w:rPr>
          <w:t>При</w:t>
        </w:r>
      </w:ins>
      <w:r w:rsidRPr="00D71302">
        <w:rPr>
          <w:color w:val="1F497D" w:themeColor="text2"/>
          <w:sz w:val="24"/>
          <w:szCs w:val="24"/>
          <w:lang w:val="uk-UA"/>
        </w:rPr>
        <w:t xml:space="preserve"> актив</w:t>
      </w:r>
      <w:del w:id="206" w:author="Учетная запись Майкрософт" w:date="2024-05-22T14:37:00Z">
        <w:r w:rsidRPr="00D71302" w:rsidDel="006276DD">
          <w:rPr>
            <w:color w:val="1F497D" w:themeColor="text2"/>
            <w:sz w:val="24"/>
            <w:szCs w:val="24"/>
            <w:lang w:val="uk-UA"/>
          </w:rPr>
          <w:delText>ув</w:delText>
        </w:r>
      </w:del>
      <w:r w:rsidRPr="00D71302">
        <w:rPr>
          <w:color w:val="1F497D" w:themeColor="text2"/>
          <w:sz w:val="24"/>
          <w:szCs w:val="24"/>
          <w:lang w:val="uk-UA"/>
        </w:rPr>
        <w:t>а</w:t>
      </w:r>
      <w:ins w:id="207" w:author="Учетная запись Майкрософт" w:date="2024-05-22T14:37:00Z">
        <w:r w:rsidR="006276DD">
          <w:rPr>
            <w:color w:val="1F497D" w:themeColor="text2"/>
            <w:sz w:val="24"/>
            <w:szCs w:val="24"/>
            <w:lang w:val="uk-UA"/>
          </w:rPr>
          <w:t>ції</w:t>
        </w:r>
      </w:ins>
      <w:del w:id="208" w:author="Учетная запись Майкрософт" w:date="2024-05-22T14:37:00Z">
        <w:r w:rsidRPr="00D71302" w:rsidDel="006276DD">
          <w:rPr>
            <w:color w:val="1F497D" w:themeColor="text2"/>
            <w:sz w:val="24"/>
            <w:szCs w:val="24"/>
            <w:lang w:val="uk-UA"/>
          </w:rPr>
          <w:delText>ти,</w:delText>
        </w:r>
      </w:del>
      <w:r w:rsidRPr="00D71302">
        <w:rPr>
          <w:color w:val="1F497D" w:themeColor="text2"/>
          <w:sz w:val="24"/>
          <w:szCs w:val="24"/>
          <w:lang w:val="uk-UA"/>
        </w:rPr>
        <w:t xml:space="preserve"> спрайт (кольоровий хрестик) з'являється на екрані в тому місці, де на картонному плакаті знаходиться </w:t>
      </w:r>
      <w:del w:id="209" w:author="Учетная запись Майкрософт" w:date="2024-05-22T14:37:00Z">
        <w:r w:rsidRPr="00D71302" w:rsidDel="006276DD">
          <w:rPr>
            <w:color w:val="1F497D" w:themeColor="text2"/>
            <w:sz w:val="24"/>
            <w:szCs w:val="24"/>
            <w:lang w:val="uk-UA"/>
          </w:rPr>
          <w:delText>значок</w:delText>
        </w:r>
      </w:del>
      <w:ins w:id="210" w:author="Учетная запись Майкрософт" w:date="2024-05-22T16:14:00Z">
        <w:r w:rsidR="007F5768">
          <w:rPr>
            <w:color w:val="1F497D" w:themeColor="text2"/>
            <w:sz w:val="24"/>
            <w:szCs w:val="24"/>
            <w:lang w:val="uk-UA"/>
          </w:rPr>
          <w:t>заклепка</w:t>
        </w:r>
      </w:ins>
      <w:r w:rsidRPr="00D71302">
        <w:rPr>
          <w:color w:val="1F497D" w:themeColor="text2"/>
          <w:sz w:val="24"/>
          <w:szCs w:val="24"/>
          <w:lang w:val="uk-UA"/>
        </w:rPr>
        <w:t xml:space="preserve">. Він дає інформацію про країну, ресурси, </w:t>
      </w:r>
      <w:del w:id="211" w:author="Учетная запись Майкрософт" w:date="2024-05-22T14:37:00Z">
        <w:r w:rsidRPr="00D71302" w:rsidDel="006276DD">
          <w:rPr>
            <w:color w:val="1F497D" w:themeColor="text2"/>
            <w:sz w:val="24"/>
            <w:szCs w:val="24"/>
            <w:lang w:val="uk-UA"/>
          </w:rPr>
          <w:delText xml:space="preserve">які </w:delText>
        </w:r>
      </w:del>
      <w:ins w:id="212" w:author="Учетная запись Майкрософт" w:date="2024-05-22T14:37:00Z">
        <w:r w:rsidR="006276DD">
          <w:rPr>
            <w:color w:val="1F497D" w:themeColor="text2"/>
            <w:sz w:val="24"/>
            <w:szCs w:val="24"/>
            <w:lang w:val="uk-UA"/>
          </w:rPr>
          <w:t>що</w:t>
        </w:r>
        <w:r w:rsidR="006276DD" w:rsidRPr="00D71302">
          <w:rPr>
            <w:color w:val="1F497D" w:themeColor="text2"/>
            <w:sz w:val="24"/>
            <w:szCs w:val="24"/>
            <w:lang w:val="uk-UA"/>
          </w:rPr>
          <w:t xml:space="preserve"> </w:t>
        </w:r>
      </w:ins>
      <w:r w:rsidRPr="00D71302">
        <w:rPr>
          <w:color w:val="1F497D" w:themeColor="text2"/>
          <w:sz w:val="24"/>
          <w:szCs w:val="24"/>
          <w:lang w:val="uk-UA"/>
        </w:rPr>
        <w:t xml:space="preserve">там видобуваються, та </w:t>
      </w:r>
      <w:ins w:id="213" w:author="Учетная запись Майкрософт" w:date="2024-05-22T14:37:00Z">
        <w:r w:rsidR="00C747CB" w:rsidRPr="00D71302">
          <w:rPr>
            <w:color w:val="1F497D" w:themeColor="text2"/>
            <w:sz w:val="24"/>
            <w:szCs w:val="24"/>
            <w:lang w:val="uk-UA"/>
          </w:rPr>
          <w:t xml:space="preserve">пов'язані </w:t>
        </w:r>
        <w:r w:rsidR="00C747CB">
          <w:rPr>
            <w:color w:val="1F497D" w:themeColor="text2"/>
            <w:sz w:val="24"/>
            <w:szCs w:val="24"/>
            <w:lang w:val="uk-UA"/>
          </w:rPr>
          <w:t xml:space="preserve">з цим </w:t>
        </w:r>
      </w:ins>
      <w:r w:rsidRPr="00D71302">
        <w:rPr>
          <w:color w:val="1F497D" w:themeColor="text2"/>
          <w:sz w:val="24"/>
          <w:szCs w:val="24"/>
          <w:lang w:val="uk-UA"/>
        </w:rPr>
        <w:t>проблеми</w:t>
      </w:r>
      <w:del w:id="214" w:author="Учетная запись Майкрософт" w:date="2024-05-22T14:37:00Z">
        <w:r w:rsidRPr="00D71302" w:rsidDel="00C747CB">
          <w:rPr>
            <w:color w:val="1F497D" w:themeColor="text2"/>
            <w:sz w:val="24"/>
            <w:szCs w:val="24"/>
            <w:lang w:val="uk-UA"/>
          </w:rPr>
          <w:delText>, які з цим пов'язані</w:delText>
        </w:r>
      </w:del>
      <w:r w:rsidRPr="00D71302">
        <w:rPr>
          <w:color w:val="1F497D" w:themeColor="text2"/>
          <w:sz w:val="24"/>
          <w:szCs w:val="24"/>
          <w:lang w:val="uk-UA"/>
        </w:rPr>
        <w:t>.</w:t>
      </w:r>
    </w:p>
    <w:p w14:paraId="1D365897" w14:textId="77777777" w:rsidR="00D54A75" w:rsidRPr="00D71302" w:rsidRDefault="00D54A75" w:rsidP="00D54A75">
      <w:pPr>
        <w:rPr>
          <w:lang w:val="uk-UA"/>
        </w:rPr>
      </w:pPr>
    </w:p>
    <w:p w14:paraId="48F14E94" w14:textId="77777777" w:rsidR="00D54A75" w:rsidRPr="00D71302" w:rsidRDefault="00D54A75" w:rsidP="00D54A75">
      <w:pPr>
        <w:rPr>
          <w:lang w:val="uk-UA"/>
        </w:rPr>
      </w:pPr>
    </w:p>
    <w:p w14:paraId="6C6066AB" w14:textId="77777777" w:rsidR="00D54A75" w:rsidRPr="00D71302" w:rsidRDefault="00D54A75" w:rsidP="00D54A75">
      <w:pPr>
        <w:keepNext/>
        <w:rPr>
          <w:lang w:val="uk-UA"/>
        </w:rPr>
      </w:pPr>
      <w:r w:rsidRPr="00D71302">
        <w:rPr>
          <w:noProof/>
          <w:lang w:val="uk-UA" w:eastAsia="uk-UA"/>
        </w:rPr>
        <w:lastRenderedPageBreak/>
        <w:drawing>
          <wp:inline distT="0" distB="0" distL="0" distR="0" wp14:anchorId="6B1990F0" wp14:editId="4EDA454B">
            <wp:extent cx="4732421" cy="3602909"/>
            <wp:effectExtent l="0" t="0" r="5080" b="4445"/>
            <wp:docPr id="507573817" name="Grafik 12" descr="Ein Bild, das Text, Karte, Screenshot, Atl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73817" name="Grafik 12" descr="Ein Bild, das Text, Karte, Screenshot, Atlas enthält.&#10;&#10;Automatisch generierte Beschreibun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844" cy="361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FA555" w14:textId="77777777" w:rsidR="00D54A75" w:rsidRPr="00D71302" w:rsidRDefault="00D54A75" w:rsidP="00D54A75">
      <w:pPr>
        <w:pStyle w:val="afa"/>
        <w:rPr>
          <w:rFonts w:asciiTheme="minorHAnsi" w:hAnsiTheme="minorHAnsi" w:cstheme="minorHAnsi"/>
          <w:sz w:val="22"/>
          <w:szCs w:val="22"/>
          <w:lang w:val="uk-UA"/>
        </w:rPr>
      </w:pPr>
      <w:r w:rsidRPr="00D71302">
        <w:rPr>
          <w:rStyle w:val="normaltextrun"/>
          <w:rFonts w:ascii="Calibri" w:hAnsi="Calibri" w:cs="Calibri"/>
          <w:i w:val="0"/>
          <w:iCs w:val="0"/>
          <w:color w:val="1F497D"/>
          <w:sz w:val="22"/>
          <w:szCs w:val="22"/>
          <w:shd w:val="clear" w:color="auto" w:fill="FFFFFF"/>
          <w:lang w:val="uk-UA"/>
        </w:rPr>
        <w:t xml:space="preserve">Зображення </w:t>
      </w:r>
      <w:r w:rsidRPr="00D71302">
        <w:rPr>
          <w:rStyle w:val="normaltextrun"/>
          <w:rFonts w:ascii="Calibri" w:hAnsi="Calibri" w:cs="Calibri"/>
          <w:i w:val="0"/>
          <w:iCs w:val="0"/>
          <w:color w:val="1F497D"/>
          <w:sz w:val="22"/>
          <w:szCs w:val="22"/>
          <w:shd w:val="clear" w:color="auto" w:fill="E1E3E6"/>
          <w:lang w:val="uk-UA"/>
        </w:rPr>
        <w:t>9</w:t>
      </w:r>
      <w:r w:rsidRPr="00D71302">
        <w:rPr>
          <w:rStyle w:val="normaltextrun"/>
          <w:rFonts w:ascii="Calibri" w:hAnsi="Calibri" w:cs="Calibri"/>
          <w:i w:val="0"/>
          <w:iCs w:val="0"/>
          <w:color w:val="1F497D"/>
          <w:sz w:val="22"/>
          <w:szCs w:val="22"/>
          <w:shd w:val="clear" w:color="auto" w:fill="FFFFFF"/>
          <w:lang w:val="uk-UA"/>
        </w:rPr>
        <w:t>: Надається інформація про країну.</w:t>
      </w:r>
      <w:del w:id="215" w:author="Учетная запись Майкрософт" w:date="2024-05-22T14:38:00Z">
        <w:r w:rsidRPr="00D71302" w:rsidDel="000607A2">
          <w:rPr>
            <w:rStyle w:val="normaltextrun"/>
            <w:rFonts w:ascii="Calibri" w:hAnsi="Calibri" w:cs="Calibri"/>
            <w:i w:val="0"/>
            <w:iCs w:val="0"/>
            <w:color w:val="1F497D"/>
            <w:sz w:val="22"/>
            <w:szCs w:val="22"/>
            <w:shd w:val="clear" w:color="auto" w:fill="FFFFFF"/>
            <w:lang w:val="uk-UA"/>
          </w:rPr>
          <w:delText xml:space="preserve"> </w:delText>
        </w:r>
        <w:r w:rsidRPr="00D71302" w:rsidDel="000607A2">
          <w:rPr>
            <w:rStyle w:val="scxw62642392"/>
            <w:rFonts w:ascii="Calibri" w:hAnsi="Calibri" w:cs="Calibri"/>
            <w:i w:val="0"/>
            <w:iCs w:val="0"/>
            <w:color w:val="1F497D"/>
            <w:sz w:val="16"/>
            <w:szCs w:val="16"/>
            <w:shd w:val="clear" w:color="auto" w:fill="FFFFFF"/>
            <w:lang w:val="uk-UA"/>
          </w:rPr>
          <w:delText xml:space="preserve"> </w:delText>
        </w:r>
      </w:del>
      <w:r w:rsidRPr="00D71302">
        <w:rPr>
          <w:rFonts w:ascii="Calibri" w:hAnsi="Calibri" w:cs="Calibri"/>
          <w:i w:val="0"/>
          <w:iCs w:val="0"/>
          <w:color w:val="1F497D"/>
          <w:sz w:val="16"/>
          <w:szCs w:val="16"/>
          <w:shd w:val="clear" w:color="auto" w:fill="FFFFFF"/>
          <w:lang w:val="uk-UA"/>
        </w:rPr>
        <w:br/>
      </w:r>
      <w:r w:rsidRPr="00D71302">
        <w:rPr>
          <w:rStyle w:val="normaltextrun"/>
          <w:rFonts w:ascii="Calibri" w:hAnsi="Calibri" w:cs="Calibri"/>
          <w:i w:val="0"/>
          <w:iCs w:val="0"/>
          <w:color w:val="1F497D"/>
          <w:sz w:val="16"/>
          <w:szCs w:val="16"/>
          <w:shd w:val="clear" w:color="auto" w:fill="FFFFFF"/>
          <w:lang w:val="uk-UA"/>
        </w:rPr>
        <w:t xml:space="preserve">(Джерело: </w:t>
      </w:r>
      <w:hyperlink r:id="rId24" w:tgtFrame="_blank" w:history="1">
        <w:r w:rsidRPr="00D71302">
          <w:rPr>
            <w:rStyle w:val="normaltextrun"/>
            <w:rFonts w:ascii="Calibri" w:hAnsi="Calibri" w:cs="Calibri"/>
            <w:i w:val="0"/>
            <w:iCs w:val="0"/>
            <w:color w:val="0000FF"/>
            <w:sz w:val="16"/>
            <w:szCs w:val="16"/>
            <w:u w:val="single"/>
            <w:shd w:val="clear" w:color="auto" w:fill="FFFFFF"/>
            <w:lang w:val="uk-UA"/>
          </w:rPr>
          <w:t>Demis.nl - Wikimedia Commons, суспільне над</w:t>
        </w:r>
      </w:hyperlink>
      <w:r w:rsidRPr="00D71302">
        <w:rPr>
          <w:rStyle w:val="eop"/>
          <w:rFonts w:ascii="Calibri" w:hAnsi="Calibri" w:cs="Calibri"/>
          <w:i w:val="0"/>
          <w:iCs w:val="0"/>
          <w:color w:val="1F497D"/>
          <w:sz w:val="16"/>
          <w:szCs w:val="16"/>
          <w:shd w:val="clear" w:color="auto" w:fill="FFFFFF"/>
          <w:lang w:val="uk-UA"/>
        </w:rPr>
        <w:t xml:space="preserve">бання)  </w:t>
      </w:r>
    </w:p>
    <w:p w14:paraId="0F86876C" w14:textId="77777777" w:rsidR="00D54A75" w:rsidRPr="00D71302" w:rsidRDefault="00D54A75" w:rsidP="00D54A75">
      <w:pPr>
        <w:rPr>
          <w:lang w:val="uk-UA"/>
        </w:rPr>
      </w:pPr>
    </w:p>
    <w:p w14:paraId="3705F009" w14:textId="17C77CEB" w:rsidR="00D54A75" w:rsidRPr="00D71302" w:rsidRDefault="00D54A75" w:rsidP="00D54A75">
      <w:pPr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</w:pPr>
      <w:del w:id="216" w:author="Учетная запись Майкрософт" w:date="2024-05-22T13:58:00Z">
        <w:r w:rsidRPr="00D71302" w:rsidDel="001A73A8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Ім'я а</w:delText>
        </w:r>
      </w:del>
      <w:ins w:id="217" w:author="Учетная запись Майкрософт" w:date="2024-05-22T13:58:00Z">
        <w:r w:rsidR="001A73A8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>А</w:t>
        </w:r>
      </w:ins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>втор</w:t>
      </w:r>
      <w:del w:id="218" w:author="Учетная запись Майкрософт" w:date="2024-05-22T13:58:00Z">
        <w:r w:rsidRPr="00D71302" w:rsidDel="001A73A8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delText>а</w:delText>
        </w:r>
      </w:del>
      <w:r w:rsidRPr="00D71302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uk-UA"/>
        </w:rPr>
        <w:t xml:space="preserve">: </w:t>
      </w:r>
      <w:r w:rsidRPr="00D71302">
        <w:rPr>
          <w:rFonts w:asciiTheme="minorHAnsi" w:eastAsiaTheme="majorEastAsia" w:hAnsiTheme="minorHAnsi" w:cstheme="minorHAnsi"/>
          <w:color w:val="17365D" w:themeColor="text2" w:themeShade="BF"/>
          <w:sz w:val="26"/>
          <w:szCs w:val="26"/>
          <w:lang w:val="uk-UA"/>
        </w:rPr>
        <w:t>Улла Гауптманн</w:t>
      </w:r>
    </w:p>
    <w:p w14:paraId="6E1E7BD8" w14:textId="3878294C" w:rsidR="001F1D31" w:rsidRPr="00D71302" w:rsidRDefault="001F1D31" w:rsidP="00D54A75">
      <w:pPr>
        <w:rPr>
          <w:lang w:val="uk-UA"/>
        </w:rPr>
      </w:pPr>
    </w:p>
    <w:sectPr w:rsidR="001F1D31" w:rsidRPr="00D71302">
      <w:headerReference w:type="even" r:id="rId25"/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B078" w14:textId="77777777" w:rsidR="00B73815" w:rsidRDefault="00B73815" w:rsidP="00AA3D7A">
      <w:pPr>
        <w:spacing w:after="0" w:line="240" w:lineRule="auto"/>
      </w:pPr>
      <w:r>
        <w:separator/>
      </w:r>
    </w:p>
  </w:endnote>
  <w:endnote w:type="continuationSeparator" w:id="0">
    <w:p w14:paraId="4C2B3AE9" w14:textId="77777777" w:rsidR="00B73815" w:rsidRDefault="00B73815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 Light">
    <w:altName w:val="Calibri"/>
    <w:charset w:val="00"/>
    <w:family w:val="swiss"/>
    <w:pitch w:val="variable"/>
    <w:sig w:usb0="A00002BF" w:usb1="5000E0FB" w:usb2="00000000" w:usb3="00000000" w:csb0="0000019F" w:csb1="00000000"/>
  </w:font>
  <w:font w:name="EC Square Sans Pro Extra Black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Calibri"/>
    <w:charset w:val="00"/>
    <w:family w:val="swiss"/>
    <w:pitch w:val="variable"/>
    <w:sig w:usb0="A00002BF" w:usb1="5000E0FB" w:usb2="00000000" w:usb3="00000000" w:csb0="0000019F" w:csb1="00000000"/>
  </w:font>
  <w:font w:name="EC Square Sans Pro">
    <w:altName w:val="Cambria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Cambria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7A84" w14:textId="77777777" w:rsidR="00A30089" w:rsidRDefault="00397128">
    <w:pPr>
      <w:pStyle w:val="a6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388AAC95" wp14:editId="3B0BAF10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FCB">
      <w:rPr>
        <w:noProof/>
        <w:lang w:val="uk-UA" w:eastAsia="uk-UA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FCB">
      <w:rPr>
        <w:noProof/>
        <w:lang w:val="uk-UA" w:eastAsia="uk-UA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089">
      <w:tab/>
    </w:r>
    <w:r w:rsidR="00B351A3">
      <w:t>@CodeWeekEU | codeweek</w:t>
    </w:r>
    <w:r w:rsidR="00B351A3">
      <w:rPr>
        <w:lang w:val="en-US"/>
      </w:rPr>
      <w:t>.eu</w:t>
    </w:r>
    <w:r w:rsidR="00A30089" w:rsidRPr="00A30089">
      <w:t xml:space="preserve"> | codeEU</w:t>
    </w:r>
    <w:r w:rsidR="00A30089"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3FEA" w14:textId="77777777" w:rsidR="00B73815" w:rsidRDefault="00B73815" w:rsidP="00AA3D7A">
      <w:pPr>
        <w:spacing w:after="0" w:line="240" w:lineRule="auto"/>
      </w:pPr>
      <w:r>
        <w:separator/>
      </w:r>
    </w:p>
  </w:footnote>
  <w:footnote w:type="continuationSeparator" w:id="0">
    <w:p w14:paraId="03FAB376" w14:textId="77777777" w:rsidR="00B73815" w:rsidRDefault="00B73815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64C" w14:textId="77777777" w:rsidR="00ED7A93" w:rsidRDefault="00ED7A93">
    <w:pPr>
      <w:pStyle w:val="a4"/>
    </w:pPr>
    <w:r>
      <w:rPr>
        <w:noProof/>
        <w:lang w:val="uk-UA" w:eastAsia="uk-UA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A83DC" w14:textId="77777777" w:rsidR="00B15C89" w:rsidRDefault="00B15C89">
    <w:pPr>
      <w:pStyle w:val="a4"/>
      <w:rPr>
        <w:noProof/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ED7A93" w:rsidRDefault="00ED7A93">
    <w:pPr>
      <w:pStyle w:val="a4"/>
      <w:rPr>
        <w:noProof/>
        <w:lang w:val="en-US"/>
      </w:rPr>
    </w:pPr>
  </w:p>
  <w:p w14:paraId="04C85826" w14:textId="77777777" w:rsidR="00ED7A93" w:rsidRDefault="00ED7A93">
    <w:pPr>
      <w:pStyle w:val="a4"/>
      <w:rPr>
        <w:noProof/>
        <w:lang w:val="en-US"/>
      </w:rPr>
    </w:pPr>
  </w:p>
  <w:p w14:paraId="14EA66CD" w14:textId="77777777" w:rsidR="00AA3D7A" w:rsidRDefault="00ED7A93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C6B4B"/>
    <w:multiLevelType w:val="hybridMultilevel"/>
    <w:tmpl w:val="D54C7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01995"/>
    <w:multiLevelType w:val="hybridMultilevel"/>
    <w:tmpl w:val="CA20CE30"/>
    <w:lvl w:ilvl="0" w:tplc="42949D3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16A8"/>
    <w:multiLevelType w:val="hybridMultilevel"/>
    <w:tmpl w:val="47B42D8C"/>
    <w:lvl w:ilvl="0" w:tplc="D270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139F"/>
    <w:multiLevelType w:val="hybridMultilevel"/>
    <w:tmpl w:val="E1FAEE1A"/>
    <w:lvl w:ilvl="0" w:tplc="958CBD4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44f8441ef14b41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7A"/>
    <w:rsid w:val="00015879"/>
    <w:rsid w:val="00036323"/>
    <w:rsid w:val="000607A2"/>
    <w:rsid w:val="00074534"/>
    <w:rsid w:val="000745F7"/>
    <w:rsid w:val="000759A7"/>
    <w:rsid w:val="000764D2"/>
    <w:rsid w:val="000768B8"/>
    <w:rsid w:val="00076E40"/>
    <w:rsid w:val="00083E1E"/>
    <w:rsid w:val="00084E95"/>
    <w:rsid w:val="00097148"/>
    <w:rsid w:val="000A40B7"/>
    <w:rsid w:val="000B47B1"/>
    <w:rsid w:val="000D5D3B"/>
    <w:rsid w:val="000D7FCB"/>
    <w:rsid w:val="001047AB"/>
    <w:rsid w:val="001105E9"/>
    <w:rsid w:val="0013188E"/>
    <w:rsid w:val="00141A02"/>
    <w:rsid w:val="0015274F"/>
    <w:rsid w:val="00157409"/>
    <w:rsid w:val="001604D4"/>
    <w:rsid w:val="001A73A8"/>
    <w:rsid w:val="001B2F1A"/>
    <w:rsid w:val="001D4A0D"/>
    <w:rsid w:val="001D7439"/>
    <w:rsid w:val="001D7E63"/>
    <w:rsid w:val="001F1D31"/>
    <w:rsid w:val="00204378"/>
    <w:rsid w:val="00215C6A"/>
    <w:rsid w:val="00220153"/>
    <w:rsid w:val="00226CDD"/>
    <w:rsid w:val="00227935"/>
    <w:rsid w:val="0024302F"/>
    <w:rsid w:val="002436E5"/>
    <w:rsid w:val="002473B4"/>
    <w:rsid w:val="00256019"/>
    <w:rsid w:val="002701A3"/>
    <w:rsid w:val="00273016"/>
    <w:rsid w:val="0029595F"/>
    <w:rsid w:val="002C30FA"/>
    <w:rsid w:val="002C47E1"/>
    <w:rsid w:val="002D5206"/>
    <w:rsid w:val="002E7D23"/>
    <w:rsid w:val="002F1B43"/>
    <w:rsid w:val="00323C95"/>
    <w:rsid w:val="00333147"/>
    <w:rsid w:val="003442E3"/>
    <w:rsid w:val="00350E1A"/>
    <w:rsid w:val="003739B1"/>
    <w:rsid w:val="0039098A"/>
    <w:rsid w:val="00396953"/>
    <w:rsid w:val="00397128"/>
    <w:rsid w:val="003A01D4"/>
    <w:rsid w:val="003D1BD5"/>
    <w:rsid w:val="003D25B4"/>
    <w:rsid w:val="003E5D3A"/>
    <w:rsid w:val="00402E4D"/>
    <w:rsid w:val="00404D1E"/>
    <w:rsid w:val="00416117"/>
    <w:rsid w:val="00442AC5"/>
    <w:rsid w:val="00445D2D"/>
    <w:rsid w:val="00457F33"/>
    <w:rsid w:val="00461F51"/>
    <w:rsid w:val="00465239"/>
    <w:rsid w:val="0048618E"/>
    <w:rsid w:val="00492398"/>
    <w:rsid w:val="004A323D"/>
    <w:rsid w:val="004B2099"/>
    <w:rsid w:val="004C6E8E"/>
    <w:rsid w:val="004D18E7"/>
    <w:rsid w:val="004E4BEC"/>
    <w:rsid w:val="005044BF"/>
    <w:rsid w:val="00510034"/>
    <w:rsid w:val="00546111"/>
    <w:rsid w:val="0055672C"/>
    <w:rsid w:val="0057107F"/>
    <w:rsid w:val="0057145B"/>
    <w:rsid w:val="005911E0"/>
    <w:rsid w:val="005A05C8"/>
    <w:rsid w:val="005E78EB"/>
    <w:rsid w:val="0060352E"/>
    <w:rsid w:val="006266CD"/>
    <w:rsid w:val="006276DD"/>
    <w:rsid w:val="00636EC4"/>
    <w:rsid w:val="006443C1"/>
    <w:rsid w:val="006645CF"/>
    <w:rsid w:val="00672777"/>
    <w:rsid w:val="006821B8"/>
    <w:rsid w:val="006900C5"/>
    <w:rsid w:val="006936CB"/>
    <w:rsid w:val="006A29A0"/>
    <w:rsid w:val="006B62AF"/>
    <w:rsid w:val="006D241E"/>
    <w:rsid w:val="007135D8"/>
    <w:rsid w:val="0071405B"/>
    <w:rsid w:val="00731949"/>
    <w:rsid w:val="00733BDD"/>
    <w:rsid w:val="00744E3E"/>
    <w:rsid w:val="0076066E"/>
    <w:rsid w:val="00787192"/>
    <w:rsid w:val="00790620"/>
    <w:rsid w:val="007A4371"/>
    <w:rsid w:val="007B69A4"/>
    <w:rsid w:val="007C0E29"/>
    <w:rsid w:val="007C7517"/>
    <w:rsid w:val="007D2F09"/>
    <w:rsid w:val="007F5768"/>
    <w:rsid w:val="008036BA"/>
    <w:rsid w:val="00812455"/>
    <w:rsid w:val="00823041"/>
    <w:rsid w:val="0085387E"/>
    <w:rsid w:val="00856A56"/>
    <w:rsid w:val="008576FA"/>
    <w:rsid w:val="008B5A83"/>
    <w:rsid w:val="008C4C01"/>
    <w:rsid w:val="008D16C0"/>
    <w:rsid w:val="008E6587"/>
    <w:rsid w:val="008F1598"/>
    <w:rsid w:val="008F3C34"/>
    <w:rsid w:val="009027C2"/>
    <w:rsid w:val="00914CCA"/>
    <w:rsid w:val="00930A5D"/>
    <w:rsid w:val="00932C6C"/>
    <w:rsid w:val="009B2D49"/>
    <w:rsid w:val="009C065B"/>
    <w:rsid w:val="009D3F45"/>
    <w:rsid w:val="009D7022"/>
    <w:rsid w:val="00A253F3"/>
    <w:rsid w:val="00A2545F"/>
    <w:rsid w:val="00A30089"/>
    <w:rsid w:val="00A441EC"/>
    <w:rsid w:val="00A4690F"/>
    <w:rsid w:val="00A51DC3"/>
    <w:rsid w:val="00A93A2E"/>
    <w:rsid w:val="00AA3D7A"/>
    <w:rsid w:val="00AA50F7"/>
    <w:rsid w:val="00AB5759"/>
    <w:rsid w:val="00AD2E73"/>
    <w:rsid w:val="00AE380D"/>
    <w:rsid w:val="00AE6D7C"/>
    <w:rsid w:val="00AF0AEE"/>
    <w:rsid w:val="00B048F2"/>
    <w:rsid w:val="00B07A85"/>
    <w:rsid w:val="00B15C89"/>
    <w:rsid w:val="00B320E3"/>
    <w:rsid w:val="00B351A3"/>
    <w:rsid w:val="00B35ADB"/>
    <w:rsid w:val="00B40E92"/>
    <w:rsid w:val="00B41FB6"/>
    <w:rsid w:val="00B728B1"/>
    <w:rsid w:val="00B73815"/>
    <w:rsid w:val="00B927FA"/>
    <w:rsid w:val="00BB7936"/>
    <w:rsid w:val="00BC7648"/>
    <w:rsid w:val="00BD03B6"/>
    <w:rsid w:val="00BE3CA0"/>
    <w:rsid w:val="00BF3CC7"/>
    <w:rsid w:val="00C46CF6"/>
    <w:rsid w:val="00C51F51"/>
    <w:rsid w:val="00C52FCB"/>
    <w:rsid w:val="00C55070"/>
    <w:rsid w:val="00C57287"/>
    <w:rsid w:val="00C747CB"/>
    <w:rsid w:val="00C859D5"/>
    <w:rsid w:val="00CA2BB2"/>
    <w:rsid w:val="00CB77E2"/>
    <w:rsid w:val="00CC1FEA"/>
    <w:rsid w:val="00CC6576"/>
    <w:rsid w:val="00CD4402"/>
    <w:rsid w:val="00CE2C58"/>
    <w:rsid w:val="00CE3A81"/>
    <w:rsid w:val="00CF2D3D"/>
    <w:rsid w:val="00CF4238"/>
    <w:rsid w:val="00D04EF6"/>
    <w:rsid w:val="00D0644D"/>
    <w:rsid w:val="00D11866"/>
    <w:rsid w:val="00D26841"/>
    <w:rsid w:val="00D35BEC"/>
    <w:rsid w:val="00D53172"/>
    <w:rsid w:val="00D54A75"/>
    <w:rsid w:val="00D67AB6"/>
    <w:rsid w:val="00D71302"/>
    <w:rsid w:val="00D847AC"/>
    <w:rsid w:val="00DA56D7"/>
    <w:rsid w:val="00DA5A43"/>
    <w:rsid w:val="00DD0546"/>
    <w:rsid w:val="00DE03DF"/>
    <w:rsid w:val="00E3070D"/>
    <w:rsid w:val="00E34D1F"/>
    <w:rsid w:val="00E37CAD"/>
    <w:rsid w:val="00E548F7"/>
    <w:rsid w:val="00E603F5"/>
    <w:rsid w:val="00E92A97"/>
    <w:rsid w:val="00EA572E"/>
    <w:rsid w:val="00EA75D6"/>
    <w:rsid w:val="00EC1CDD"/>
    <w:rsid w:val="00EC228F"/>
    <w:rsid w:val="00EC419D"/>
    <w:rsid w:val="00EC6FB3"/>
    <w:rsid w:val="00ED7A93"/>
    <w:rsid w:val="00F0490E"/>
    <w:rsid w:val="00F245D9"/>
    <w:rsid w:val="00F26C89"/>
    <w:rsid w:val="00F337AB"/>
    <w:rsid w:val="00F372C1"/>
    <w:rsid w:val="00F5509A"/>
    <w:rsid w:val="00F56365"/>
    <w:rsid w:val="00F65ECA"/>
    <w:rsid w:val="00F7344D"/>
    <w:rsid w:val="00F8540B"/>
    <w:rsid w:val="00F94A4E"/>
    <w:rsid w:val="00F95918"/>
    <w:rsid w:val="00FA5286"/>
    <w:rsid w:val="00FB646E"/>
    <w:rsid w:val="00FB75AE"/>
    <w:rsid w:val="00FC3028"/>
    <w:rsid w:val="00FC7139"/>
    <w:rsid w:val="00FE12CB"/>
    <w:rsid w:val="00FF170B"/>
    <w:rsid w:val="01A14DF7"/>
    <w:rsid w:val="10AF3D5C"/>
    <w:rsid w:val="12978C90"/>
    <w:rsid w:val="18D98A50"/>
    <w:rsid w:val="22691F0D"/>
    <w:rsid w:val="2404EF6E"/>
    <w:rsid w:val="24CFD479"/>
    <w:rsid w:val="33F33FBA"/>
    <w:rsid w:val="3EE90EE7"/>
    <w:rsid w:val="519822C3"/>
    <w:rsid w:val="5333F324"/>
    <w:rsid w:val="59376755"/>
    <w:rsid w:val="66D45DA1"/>
    <w:rsid w:val="67B671A9"/>
    <w:rsid w:val="74EB0313"/>
    <w:rsid w:val="7A2DC984"/>
    <w:rsid w:val="7E78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  <w15:docId w15:val="{24EE86C1-2120-4B81-A529-E74C54F6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F6"/>
    <w:rPr>
      <w:rFonts w:ascii="EC Square Sans Pro Light" w:hAnsi="EC Square Sans Pro Light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a4">
    <w:name w:val="header"/>
    <w:basedOn w:val="a"/>
    <w:link w:val="a5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D7A"/>
    <w:rPr>
      <w:lang w:val="en-GB"/>
    </w:rPr>
  </w:style>
  <w:style w:type="paragraph" w:styleId="a6">
    <w:name w:val="footer"/>
    <w:basedOn w:val="a"/>
    <w:link w:val="a7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D7A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aa">
    <w:name w:val="List Paragraph"/>
    <w:basedOn w:val="a"/>
    <w:uiPriority w:val="34"/>
    <w:qFormat/>
    <w:rsid w:val="00C46CF6"/>
    <w:pPr>
      <w:ind w:left="720"/>
      <w:contextualSpacing/>
    </w:pPr>
  </w:style>
  <w:style w:type="character" w:styleId="ab">
    <w:name w:val="Intense Reference"/>
    <w:basedOn w:val="a0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ac">
    <w:name w:val="Title"/>
    <w:basedOn w:val="a"/>
    <w:next w:val="a"/>
    <w:link w:val="ad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e">
    <w:name w:val="Subtitle"/>
    <w:basedOn w:val="a"/>
    <w:next w:val="a"/>
    <w:link w:val="af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af0">
    <w:name w:val="Emphasis"/>
    <w:basedOn w:val="a0"/>
    <w:uiPriority w:val="20"/>
    <w:qFormat/>
    <w:rsid w:val="00C46CF6"/>
    <w:rPr>
      <w:i/>
      <w:iCs/>
    </w:rPr>
  </w:style>
  <w:style w:type="character" w:styleId="af1">
    <w:name w:val="Intense Emphasis"/>
    <w:basedOn w:val="a0"/>
    <w:uiPriority w:val="21"/>
    <w:qFormat/>
    <w:rsid w:val="00C46CF6"/>
    <w:rPr>
      <w:b/>
      <w:bCs/>
      <w:i/>
      <w:iCs/>
      <w:color w:val="386D9F"/>
    </w:rPr>
  </w:style>
  <w:style w:type="character" w:styleId="af2">
    <w:name w:val="Strong"/>
    <w:basedOn w:val="a0"/>
    <w:uiPriority w:val="22"/>
    <w:qFormat/>
    <w:rsid w:val="00C46CF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C46C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f3">
    <w:name w:val="annotation reference"/>
    <w:basedOn w:val="a0"/>
    <w:uiPriority w:val="99"/>
    <w:semiHidden/>
    <w:unhideWhenUsed/>
    <w:rsid w:val="001F1D3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1D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af8">
    <w:name w:val="Hyperlink"/>
    <w:basedOn w:val="a0"/>
    <w:uiPriority w:val="99"/>
    <w:unhideWhenUsed/>
    <w:rsid w:val="003442E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2E3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E3070D"/>
    <w:pPr>
      <w:spacing w:after="0" w:line="240" w:lineRule="auto"/>
    </w:pPr>
    <w:rPr>
      <w:rFonts w:ascii="EC Square Sans Pro Light" w:hAnsi="EC Square Sans Pro Light"/>
      <w:lang w:val="en-GB"/>
    </w:rPr>
  </w:style>
  <w:style w:type="paragraph" w:styleId="afa">
    <w:name w:val="caption"/>
    <w:basedOn w:val="a"/>
    <w:next w:val="a"/>
    <w:uiPriority w:val="35"/>
    <w:unhideWhenUsed/>
    <w:qFormat/>
    <w:rsid w:val="0013188E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b">
    <w:name w:val="Table Grid"/>
    <w:basedOn w:val="a1"/>
    <w:uiPriority w:val="59"/>
    <w:rsid w:val="0007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D4A0D"/>
  </w:style>
  <w:style w:type="character" w:customStyle="1" w:styleId="scxw62642392">
    <w:name w:val="scxw62642392"/>
    <w:basedOn w:val="a0"/>
    <w:rsid w:val="001D4A0D"/>
  </w:style>
  <w:style w:type="character" w:customStyle="1" w:styleId="eop">
    <w:name w:val="eop"/>
    <w:basedOn w:val="a0"/>
    <w:rsid w:val="001D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964695866" TargetMode="External"/><Relationship Id="rId24" Type="http://schemas.openxmlformats.org/officeDocument/2006/relationships/hyperlink" Target="https://de.m.wikipedia.org/wiki/Datei:Weltkarte.gi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c997-6be4-4ad3-bcd7-b437e60cf1dd" xsi:nil="true"/>
    <lcf76f155ced4ddcb4097134ff3c332f xmlns="28ed548b-06d4-4d5d-ada0-bc6201e4ab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BA3EA1FE41A48A631AA12CEBB2FF0" ma:contentTypeVersion="19" ma:contentTypeDescription="Create a new document." ma:contentTypeScope="" ma:versionID="9d4bf2bfbf8258dd5660acb8edec07a1">
  <xsd:schema xmlns:xsd="http://www.w3.org/2001/XMLSchema" xmlns:xs="http://www.w3.org/2001/XMLSchema" xmlns:p="http://schemas.microsoft.com/office/2006/metadata/properties" xmlns:ns2="28ed548b-06d4-4d5d-ada0-bc6201e4ab8f" xmlns:ns3="3df8c997-6be4-4ad3-bcd7-b437e60cf1dd" targetNamespace="http://schemas.microsoft.com/office/2006/metadata/properties" ma:root="true" ma:fieldsID="4289aed48dc0e38e0a30e817aed727c7" ns2:_="" ns3:_="">
    <xsd:import namespace="28ed548b-06d4-4d5d-ada0-bc6201e4ab8f"/>
    <xsd:import namespace="3df8c997-6be4-4ad3-bcd7-b437e60cf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548b-06d4-4d5d-ada0-bc6201e4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c997-6be4-4ad3-bcd7-b437e60c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b8cd80-49c4-47a4-a63e-d0803dbde60a}" ma:internalName="TaxCatchAll" ma:showField="CatchAllData" ma:web="3df8c997-6be4-4ad3-bcd7-b437e60c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1080-269A-4B50-8604-763B680C7D98}">
  <ds:schemaRefs>
    <ds:schemaRef ds:uri="http://schemas.microsoft.com/office/2006/metadata/properties"/>
    <ds:schemaRef ds:uri="http://schemas.microsoft.com/office/infopath/2007/PartnerControls"/>
    <ds:schemaRef ds:uri="3df8c997-6be4-4ad3-bcd7-b437e60cf1dd"/>
    <ds:schemaRef ds:uri="28ed548b-06d4-4d5d-ada0-bc6201e4ab8f"/>
  </ds:schemaRefs>
</ds:datastoreItem>
</file>

<file path=customXml/itemProps2.xml><?xml version="1.0" encoding="utf-8"?>
<ds:datastoreItem xmlns:ds="http://schemas.openxmlformats.org/officeDocument/2006/customXml" ds:itemID="{6E0EC476-99DF-45AE-BD15-7E696603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548b-06d4-4d5d-ada0-bc6201e4ab8f"/>
    <ds:schemaRef ds:uri="3df8c997-6be4-4ad3-bcd7-b437e60c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82FD1-6CFB-44E6-B0CB-47C1A7BFF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ED40B-C7BB-402C-AF5B-09F3C044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3666</Words>
  <Characters>2090</Characters>
  <Application>Microsoft Office Word</Application>
  <DocSecurity>0</DocSecurity>
  <Lines>17</Lines>
  <Paragraphs>11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GCG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Учетная запись Майкрософт</cp:lastModifiedBy>
  <cp:revision>16</cp:revision>
  <dcterms:created xsi:type="dcterms:W3CDTF">2024-03-03T22:26:00Z</dcterms:created>
  <dcterms:modified xsi:type="dcterms:W3CDTF">2024-05-22T13:34:00Z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0x0101006F0BA3EA1FE41A48A631AA12CEBB2FF0</vt:lpwstr>
  </property>
</Properties>
</file>