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A4D74" w14:textId="1C0A99B2" w:rsidR="00F70564" w:rsidRPr="003879A1" w:rsidRDefault="00F76101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4"/>
          <w:lang w:val="en-US"/>
        </w:rPr>
        <w:t>Agenda</w:t>
      </w:r>
      <w:r w:rsidR="000501CF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r w:rsidR="004B41EC">
        <w:rPr>
          <w:rFonts w:ascii="Times New Roman" w:hAnsi="Times New Roman"/>
          <w:b/>
          <w:sz w:val="28"/>
          <w:szCs w:val="24"/>
          <w:lang w:val="en-US"/>
        </w:rPr>
        <w:t xml:space="preserve">of the </w:t>
      </w:r>
      <w:r w:rsidR="00A94209" w:rsidRPr="00A94209">
        <w:rPr>
          <w:rFonts w:ascii="Times New Roman" w:hAnsi="Times New Roman"/>
          <w:b/>
          <w:sz w:val="28"/>
          <w:szCs w:val="24"/>
          <w:lang w:val="en-US"/>
        </w:rPr>
        <w:t>44</w:t>
      </w:r>
      <w:r w:rsidR="00BA0451" w:rsidRPr="00A94209">
        <w:rPr>
          <w:rFonts w:ascii="Times New Roman" w:hAnsi="Times New Roman"/>
          <w:b/>
          <w:sz w:val="28"/>
          <w:szCs w:val="24"/>
          <w:vertAlign w:val="superscript"/>
          <w:lang w:val="en-US"/>
        </w:rPr>
        <w:t>th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14:paraId="23FA3368" w14:textId="77777777"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7240"/>
      </w:tblGrid>
      <w:tr w:rsidR="00DE29DC" w:rsidRPr="000D5B6C" w14:paraId="2D12C83F" w14:textId="77777777" w:rsidTr="007125DB">
        <w:trPr>
          <w:trHeight w:val="316"/>
        </w:trPr>
        <w:tc>
          <w:tcPr>
            <w:tcW w:w="2028" w:type="dxa"/>
          </w:tcPr>
          <w:p w14:paraId="5092F592" w14:textId="77777777"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7240" w:type="dxa"/>
          </w:tcPr>
          <w:p w14:paraId="1E3AE107" w14:textId="77777777" w:rsidR="00A94209" w:rsidRPr="00B132AC" w:rsidRDefault="008C2D64" w:rsidP="00A94209">
            <w:pPr>
              <w:rPr>
                <w:lang w:val="en-US"/>
                <w:rPrChange w:id="1" w:author="Barbara Juliane Holzknecht" w:date="2022-01-22T18:47:00Z">
                  <w:rPr>
                    <w:lang w:val="da-DK"/>
                  </w:rPr>
                </w:rPrChange>
              </w:rPr>
            </w:pPr>
            <w:r w:rsidRPr="008C2D64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O</w:t>
            </w:r>
            <w:r w:rsidR="00B274FF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nline </w:t>
            </w:r>
            <w:proofErr w:type="spellStart"/>
            <w:r w:rsidR="00B274FF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meeting</w:t>
            </w:r>
            <w:r w:rsidR="00A94209">
              <w:rPr>
                <w:lang w:val="en-US"/>
              </w:rPr>
              <w:t>Time</w:t>
            </w:r>
            <w:proofErr w:type="spellEnd"/>
            <w:r w:rsidR="00A94209">
              <w:rPr>
                <w:lang w:val="en-US"/>
              </w:rPr>
              <w:t>: Feb 7, 2022 09:00 AM Paris</w:t>
            </w:r>
          </w:p>
          <w:p w14:paraId="11FA1FE8" w14:textId="5C6EF7FB" w:rsidR="00A94209" w:rsidRPr="00B132AC" w:rsidRDefault="00B132AC" w:rsidP="00A94209">
            <w:pPr>
              <w:rPr>
                <w:lang w:val="en-US"/>
                <w:rPrChange w:id="2" w:author="Barbara Juliane Holzknecht" w:date="2022-01-22T18:47:00Z">
                  <w:rPr>
                    <w:lang w:val="da-DK"/>
                  </w:rPr>
                </w:rPrChange>
              </w:rPr>
            </w:pPr>
            <w:r>
              <w:fldChar w:fldCharType="begin"/>
            </w:r>
            <w:r>
              <w:instrText xml:space="preserve"> HYPERLINK "https://ucph-ku.zoom.us/j/64198163877" </w:instrText>
            </w:r>
            <w:r>
              <w:fldChar w:fldCharType="separate"/>
            </w:r>
            <w:r w:rsidR="00A94209" w:rsidRPr="00B132AC">
              <w:rPr>
                <w:rStyle w:val="Hyperlinkki"/>
                <w:lang w:val="en-US"/>
                <w:rPrChange w:id="3" w:author="Barbara Juliane Holzknecht" w:date="2022-01-22T18:47:00Z">
                  <w:rPr>
                    <w:rStyle w:val="Hyperlinkki"/>
                    <w:lang w:val="da-DK"/>
                  </w:rPr>
                </w:rPrChange>
              </w:rPr>
              <w:t>https://ucph-ku.zoom.us/j/64198163877</w:t>
            </w:r>
            <w:r>
              <w:rPr>
                <w:rStyle w:val="Hyperlinkki"/>
                <w:lang w:val="da-DK"/>
              </w:rPr>
              <w:fldChar w:fldCharType="end"/>
            </w:r>
          </w:p>
          <w:p w14:paraId="43A6C745" w14:textId="77777777" w:rsidR="00A94209" w:rsidRPr="00B132AC" w:rsidRDefault="00A94209" w:rsidP="00A94209">
            <w:pPr>
              <w:rPr>
                <w:lang w:val="en-US"/>
                <w:rPrChange w:id="4" w:author="Barbara Juliane Holzknecht" w:date="2022-01-22T18:47:00Z">
                  <w:rPr>
                    <w:lang w:val="da-DK"/>
                  </w:rPr>
                </w:rPrChange>
              </w:rPr>
            </w:pPr>
            <w:r>
              <w:rPr>
                <w:lang w:val="en-US"/>
              </w:rPr>
              <w:t>Time: Feb 8, 2022 09:00 AM Paris</w:t>
            </w:r>
          </w:p>
          <w:p w14:paraId="30E3C53F" w14:textId="7037808C" w:rsidR="00BB38EC" w:rsidRPr="00B132AC" w:rsidRDefault="00B132AC" w:rsidP="00A94209">
            <w:pPr>
              <w:rPr>
                <w:rFonts w:ascii="Times New Roman" w:hAnsi="Times New Roman"/>
                <w:lang w:val="en-US"/>
                <w:rPrChange w:id="5" w:author="Barbara Juliane Holzknecht" w:date="2022-01-22T18:47:00Z">
                  <w:rPr>
                    <w:rFonts w:ascii="Times New Roman" w:hAnsi="Times New Roman"/>
                    <w:lang w:val="da-DK"/>
                  </w:rPr>
                </w:rPrChange>
              </w:rPr>
            </w:pPr>
            <w:r>
              <w:fldChar w:fldCharType="begin"/>
            </w:r>
            <w:r>
              <w:instrText xml:space="preserve"> HYPERLINK "https://ucph-ku.zoom.us/j/68854798703" </w:instrText>
            </w:r>
            <w:r>
              <w:fldChar w:fldCharType="separate"/>
            </w:r>
            <w:r w:rsidR="00A94209" w:rsidRPr="00B132AC">
              <w:rPr>
                <w:rStyle w:val="Hyperlinkki"/>
                <w:lang w:val="en-US"/>
                <w:rPrChange w:id="6" w:author="Barbara Juliane Holzknecht" w:date="2022-01-22T18:47:00Z">
                  <w:rPr>
                    <w:rStyle w:val="Hyperlinkki"/>
                    <w:lang w:val="da-DK"/>
                  </w:rPr>
                </w:rPrChange>
              </w:rPr>
              <w:t>https://ucph-ku.zoom.us/j/68854798703</w:t>
            </w:r>
            <w:r>
              <w:rPr>
                <w:rStyle w:val="Hyperlinkki"/>
                <w:lang w:val="da-DK"/>
              </w:rPr>
              <w:fldChar w:fldCharType="end"/>
            </w:r>
          </w:p>
        </w:tc>
      </w:tr>
      <w:tr w:rsidR="00DE29DC" w:rsidRPr="00215829" w14:paraId="6C016183" w14:textId="77777777" w:rsidTr="007125DB">
        <w:trPr>
          <w:trHeight w:val="316"/>
        </w:trPr>
        <w:tc>
          <w:tcPr>
            <w:tcW w:w="2028" w:type="dxa"/>
          </w:tcPr>
          <w:p w14:paraId="4498E1DE" w14:textId="78754781"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14:paraId="381DD857" w14:textId="75B589FF" w:rsidR="00DE29DC" w:rsidRPr="00723177" w:rsidRDefault="00DB0738" w:rsidP="00305219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05219">
              <w:rPr>
                <w:rFonts w:ascii="Times New Roman" w:hAnsi="Times New Roman"/>
                <w:sz w:val="24"/>
                <w:szCs w:val="24"/>
                <w:lang w:val="en-US"/>
              </w:rPr>
              <w:t>February 7</w:t>
            </w:r>
            <w:r w:rsidR="00A942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3052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9-16 </w:t>
            </w:r>
            <w:r w:rsidR="004239B7">
              <w:rPr>
                <w:rFonts w:ascii="Times New Roman" w:hAnsi="Times New Roman"/>
                <w:sz w:val="24"/>
                <w:szCs w:val="24"/>
                <w:lang w:val="en-US"/>
              </w:rPr>
              <w:t>(lunch break 12-13)</w:t>
            </w:r>
            <w:r w:rsidR="003052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8</w:t>
            </w:r>
            <w:r w:rsidR="00A9420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, </w:t>
            </w:r>
            <w:r w:rsidR="00305219">
              <w:rPr>
                <w:rFonts w:ascii="Times New Roman" w:hAnsi="Times New Roman"/>
                <w:sz w:val="24"/>
                <w:szCs w:val="24"/>
                <w:lang w:val="en-US"/>
              </w:rPr>
              <w:t>9-12 CET</w:t>
            </w:r>
            <w:r w:rsidR="00A96223">
              <w:rPr>
                <w:rFonts w:ascii="Times New Roman" w:hAnsi="Times New Roman"/>
                <w:sz w:val="24"/>
                <w:szCs w:val="24"/>
                <w:lang w:val="en-US"/>
              </w:rPr>
              <w:t>, 2022</w:t>
            </w:r>
          </w:p>
        </w:tc>
      </w:tr>
      <w:tr w:rsidR="00DE29DC" w:rsidRPr="00144BB2" w14:paraId="37A563B3" w14:textId="77777777" w:rsidTr="007125DB">
        <w:trPr>
          <w:trHeight w:val="1582"/>
        </w:trPr>
        <w:tc>
          <w:tcPr>
            <w:tcW w:w="2028" w:type="dxa"/>
          </w:tcPr>
          <w:p w14:paraId="0C06CB9D" w14:textId="77777777"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BBE0499" w14:textId="77777777"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</w:tcPr>
          <w:p w14:paraId="43C3551F" w14:textId="34A4BD1D" w:rsidR="00DE29DC" w:rsidRPr="00144BB2" w:rsidRDefault="00A94209" w:rsidP="00A94209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Barbara J. Holzknecht (BH)</w:t>
            </w:r>
            <w:r w:rsidR="00507D4F" w:rsidRPr="00153D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Nathalie Friberg (NF), </w:t>
            </w:r>
            <w:r w:rsidRPr="00153D85">
              <w:rPr>
                <w:rFonts w:ascii="Times New Roman" w:hAnsi="Times New Roman"/>
                <w:sz w:val="24"/>
                <w:szCs w:val="24"/>
              </w:rPr>
              <w:t>Karianne Wiger Gammelsrud (KG)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90525">
              <w:rPr>
                <w:rFonts w:ascii="Times New Roman" w:hAnsi="Times New Roman"/>
                <w:sz w:val="24"/>
                <w:szCs w:val="24"/>
              </w:rPr>
              <w:t>Christian G. Giske (CG)</w:t>
            </w:r>
            <w:r>
              <w:rPr>
                <w:rFonts w:ascii="Times New Roman" w:hAnsi="Times New Roman"/>
                <w:sz w:val="24"/>
                <w:szCs w:val="24"/>
              </w:rPr>
              <w:t>, Ingvil Haugan (IH), Kristjan Helgason (KH), Heikki Ilmavirta (HI)</w:t>
            </w:r>
            <w:r w:rsidR="00153D85">
              <w:rPr>
                <w:rFonts w:ascii="Times New Roman" w:hAnsi="Times New Roman"/>
                <w:sz w:val="24"/>
                <w:szCs w:val="24"/>
              </w:rPr>
              <w:t>,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98B" w:rsidRPr="00516E0D">
              <w:rPr>
                <w:rFonts w:ascii="Times New Roman" w:hAnsi="Times New Roman"/>
                <w:sz w:val="24"/>
                <w:szCs w:val="24"/>
              </w:rPr>
              <w:t>Ulrik Justesen (UJ)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53DC">
              <w:rPr>
                <w:rFonts w:ascii="Times New Roman" w:hAnsi="Times New Roman"/>
                <w:sz w:val="24"/>
                <w:szCs w:val="24"/>
              </w:rPr>
              <w:t>Kaisu Rantakokko-Jalava (KR)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Anna-Karin Smekal (A</w:t>
            </w:r>
            <w:r w:rsidR="000E225F">
              <w:rPr>
                <w:rFonts w:ascii="Times New Roman" w:hAnsi="Times New Roman"/>
                <w:sz w:val="24"/>
                <w:szCs w:val="24"/>
              </w:rPr>
              <w:t>K</w:t>
            </w:r>
            <w:r w:rsidR="00A70007">
              <w:rPr>
                <w:rFonts w:ascii="Times New Roman" w:hAnsi="Times New Roman"/>
                <w:sz w:val="24"/>
                <w:szCs w:val="24"/>
              </w:rPr>
              <w:t>S)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Robert Skov (RS),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Arnfinn Sundsfjord (AS)</w:t>
            </w:r>
            <w:r w:rsidR="000A52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52C0" w:rsidRPr="00153D85">
              <w:rPr>
                <w:rFonts w:ascii="Times New Roman" w:hAnsi="Times New Roman"/>
                <w:sz w:val="24"/>
                <w:szCs w:val="24"/>
              </w:rPr>
              <w:t>Annika Wistedt (AW)</w:t>
            </w:r>
          </w:p>
        </w:tc>
      </w:tr>
      <w:tr w:rsidR="00DE29DC" w:rsidRPr="00144BB2" w14:paraId="2B3975D8" w14:textId="77777777" w:rsidTr="007125DB">
        <w:trPr>
          <w:trHeight w:val="644"/>
        </w:trPr>
        <w:tc>
          <w:tcPr>
            <w:tcW w:w="2028" w:type="dxa"/>
          </w:tcPr>
          <w:p w14:paraId="5EEE90E8" w14:textId="77777777"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7240" w:type="dxa"/>
          </w:tcPr>
          <w:p w14:paraId="013A0E0B" w14:textId="001C6BBC" w:rsidR="00FE5D11" w:rsidRPr="001D1C6A" w:rsidRDefault="0044690F" w:rsidP="006904BB">
            <w:pPr>
              <w:spacing w:before="120" w:after="0"/>
              <w:contextualSpacing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Erika Matuschek (EM)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EF0E48">
              <w:rPr>
                <w:rFonts w:ascii="Times New Roman" w:hAnsi="Times New Roman"/>
                <w:sz w:val="24"/>
                <w:szCs w:val="24"/>
              </w:rPr>
              <w:t>Gunnar Kahlmeter (GK)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904BB">
              <w:rPr>
                <w:rFonts w:ascii="Times New Roman" w:hAnsi="Times New Roman"/>
                <w:sz w:val="24"/>
                <w:szCs w:val="24"/>
              </w:rPr>
              <w:t xml:space="preserve">Alexander </w:t>
            </w:r>
            <w:r w:rsidR="00A94209">
              <w:rPr>
                <w:rFonts w:ascii="Times New Roman" w:hAnsi="Times New Roman"/>
                <w:sz w:val="24"/>
                <w:szCs w:val="24"/>
              </w:rPr>
              <w:t>Husby (AH)</w:t>
            </w:r>
          </w:p>
        </w:tc>
      </w:tr>
      <w:tr w:rsidR="00970F5A" w:rsidRPr="00215829" w14:paraId="342DCE50" w14:textId="77777777" w:rsidTr="007125DB">
        <w:trPr>
          <w:trHeight w:val="644"/>
        </w:trPr>
        <w:tc>
          <w:tcPr>
            <w:tcW w:w="2028" w:type="dxa"/>
          </w:tcPr>
          <w:p w14:paraId="566A9BA3" w14:textId="77777777"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7240" w:type="dxa"/>
          </w:tcPr>
          <w:p w14:paraId="52E19C16" w14:textId="1A2599C0" w:rsidR="00215829" w:rsidRPr="00EF0E48" w:rsidRDefault="00215829" w:rsidP="000A52C0">
            <w:pPr>
              <w:tabs>
                <w:tab w:val="left" w:pos="900"/>
              </w:tabs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509021" w14:textId="77777777" w:rsidR="00350F64" w:rsidRPr="00EF0E48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441"/>
      </w:tblGrid>
      <w:tr w:rsidR="000B77EA" w:rsidRPr="00144BB2" w14:paraId="0EC1C641" w14:textId="77777777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14:paraId="19B61D41" w14:textId="77777777"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14:paraId="7A8D033A" w14:textId="77777777"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0D5B6C" w14:paraId="2CE642E3" w14:textId="77777777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14:paraId="3ADF5A98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14:paraId="65E9A90F" w14:textId="6A6AF03F" w:rsidR="00C71027" w:rsidRPr="00885301" w:rsidRDefault="003879A1" w:rsidP="00C71027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Chai</w:t>
            </w:r>
            <w:r w:rsidR="00306FF1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</w:t>
            </w: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’s w</w:t>
            </w:r>
            <w:r w:rsidR="00CE6B96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elcome</w:t>
            </w:r>
            <w:r w:rsidR="0030521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305219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(BH</w:t>
            </w:r>
            <w:r w:rsidR="000B77EA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05125F7F" w14:textId="77777777" w:rsidR="003703E6" w:rsidRPr="00885301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0D5B6C" w14:paraId="3F6E8BE8" w14:textId="77777777" w:rsidTr="007125DB">
        <w:trPr>
          <w:trHeight w:val="288"/>
        </w:trPr>
        <w:tc>
          <w:tcPr>
            <w:tcW w:w="795" w:type="dxa"/>
          </w:tcPr>
          <w:p w14:paraId="18A0B757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14:paraId="68A632E9" w14:textId="353DE282" w:rsidR="000B77EA" w:rsidDel="00B132AC" w:rsidRDefault="007D0AAC" w:rsidP="00E446C3">
            <w:pPr>
              <w:spacing w:before="120" w:after="120"/>
              <w:contextualSpacing/>
              <w:rPr>
                <w:del w:id="7" w:author="Barbara Juliane Holzknecht" w:date="2022-01-22T18:47:00Z"/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0521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942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43</w:t>
            </w:r>
            <w:r w:rsidR="00A94209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rd</w:t>
            </w:r>
            <w:r w:rsidR="009D5E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A942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Copenhagen</w:t>
            </w:r>
            <w:r w:rsidR="001E39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305219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(BH</w:t>
            </w:r>
            <w:r w:rsidR="000B77EA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4AFBF839" w14:textId="77A0F1FC" w:rsidR="000E4631" w:rsidRPr="00CE6B96" w:rsidRDefault="0044690F" w:rsidP="000E225F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del w:id="8" w:author="Barbara Juliane Holzknecht" w:date="2022-01-22T18:47:00Z">
              <w:r w:rsidDel="00B132AC">
                <w:rPr>
                  <w:rFonts w:ascii="Times New Roman" w:hAnsi="Times New Roman"/>
                  <w:sz w:val="24"/>
                  <w:szCs w:val="24"/>
                  <w:lang w:val="en-US"/>
                </w:rPr>
                <w:delText xml:space="preserve"> </w:delText>
              </w:r>
            </w:del>
          </w:p>
        </w:tc>
      </w:tr>
      <w:tr w:rsidR="00085B49" w:rsidRPr="000D5B6C" w14:paraId="6727A66F" w14:textId="77777777" w:rsidTr="007125DB">
        <w:trPr>
          <w:trHeight w:val="288"/>
        </w:trPr>
        <w:tc>
          <w:tcPr>
            <w:tcW w:w="795" w:type="dxa"/>
          </w:tcPr>
          <w:p w14:paraId="0EFA1E06" w14:textId="11CEF702"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1" w:type="dxa"/>
          </w:tcPr>
          <w:p w14:paraId="23F0C7A4" w14:textId="1A1F9939" w:rsidR="000D5B6C" w:rsidRPr="00305219" w:rsidRDefault="000D5B6C" w:rsidP="0030521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E909BE" w14:paraId="5BC2B283" w14:textId="77777777" w:rsidTr="007125DB">
        <w:trPr>
          <w:trHeight w:val="288"/>
        </w:trPr>
        <w:tc>
          <w:tcPr>
            <w:tcW w:w="795" w:type="dxa"/>
          </w:tcPr>
          <w:p w14:paraId="7728D194" w14:textId="6CFEF331" w:rsidR="000B77EA" w:rsidRPr="00144BB2" w:rsidRDefault="0030521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41" w:type="dxa"/>
          </w:tcPr>
          <w:p w14:paraId="73FD1220" w14:textId="77777777"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14:paraId="77B45CDE" w14:textId="63746595" w:rsidR="00C71027" w:rsidRDefault="00A94209" w:rsidP="004239B7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</w:t>
            </w:r>
            <w:r w:rsidR="00BA0451">
              <w:rPr>
                <w:rFonts w:ascii="Times New Roman" w:hAnsi="Times New Roman"/>
                <w:sz w:val="24"/>
                <w:szCs w:val="24"/>
                <w:lang w:val="en-US"/>
              </w:rPr>
              <w:t>ation</w:t>
            </w:r>
            <w:r w:rsidR="00A700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305219">
              <w:rPr>
                <w:rFonts w:ascii="Times New Roman" w:hAnsi="Times New Roman"/>
                <w:sz w:val="24"/>
                <w:szCs w:val="24"/>
                <w:lang w:val="en-US"/>
              </w:rPr>
              <w:t>BH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0D3507CE" w14:textId="21FB86B9" w:rsidR="00305219" w:rsidRDefault="00A94209">
            <w:pPr>
              <w:pStyle w:val="Luettelokappale"/>
              <w:numPr>
                <w:ilvl w:val="0"/>
                <w:numId w:val="49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  <w:pPrChange w:id="9" w:author="Barbara Juliane Holzknecht" w:date="2022-01-22T18:47:00Z">
                <w:pPr>
                  <w:pStyle w:val="Luettelokappale"/>
                  <w:numPr>
                    <w:numId w:val="17"/>
                  </w:numPr>
                  <w:spacing w:before="120" w:after="120" w:line="276" w:lineRule="auto"/>
                  <w:ind w:hanging="360"/>
                  <w:contextualSpacing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Task list, </w:t>
            </w:r>
            <w:r w:rsidR="00602435">
              <w:rPr>
                <w:rFonts w:ascii="Times New Roman" w:hAnsi="Times New Roman"/>
                <w:sz w:val="24"/>
                <w:szCs w:val="24"/>
                <w:lang w:val="en-US"/>
              </w:rPr>
              <w:t>still needed?</w:t>
            </w:r>
          </w:p>
          <w:p w14:paraId="025A5806" w14:textId="4955E0D9" w:rsidR="006904BB" w:rsidRDefault="006904BB" w:rsidP="00B132AC">
            <w:pPr>
              <w:pStyle w:val="Luettelokappale"/>
              <w:numPr>
                <w:ilvl w:val="0"/>
                <w:numId w:val="49"/>
              </w:numPr>
              <w:spacing w:before="120" w:after="120" w:line="276" w:lineRule="auto"/>
              <w:contextualSpacing/>
              <w:rPr>
                <w:ins w:id="10" w:author="Barbara Juliane Holzknecht" w:date="2022-01-22T18:56:00Z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Homepage</w:t>
            </w:r>
          </w:p>
          <w:p w14:paraId="7E9FBCA5" w14:textId="463CC541" w:rsidR="00B132AC" w:rsidRDefault="00B132AC">
            <w:pPr>
              <w:pStyle w:val="Luettelokappale"/>
              <w:numPr>
                <w:ilvl w:val="0"/>
                <w:numId w:val="49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  <w:pPrChange w:id="11" w:author="Barbara Juliane Holzknecht" w:date="2022-01-22T18:47:00Z">
                <w:pPr>
                  <w:pStyle w:val="Luettelokappale"/>
                  <w:numPr>
                    <w:numId w:val="17"/>
                  </w:numPr>
                  <w:spacing w:before="120" w:after="120" w:line="276" w:lineRule="auto"/>
                  <w:ind w:hanging="360"/>
                  <w:contextualSpacing/>
                </w:pPr>
              </w:pPrChange>
            </w:pPr>
            <w:ins w:id="12" w:author="Barbara Juliane Holzknecht" w:date="2022-01-22T18:56:00Z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Responsibilities</w:t>
              </w:r>
            </w:ins>
          </w:p>
          <w:p w14:paraId="3E3379F5" w14:textId="0432D96F" w:rsidR="006904BB" w:rsidRPr="004239B7" w:rsidDel="00B132AC" w:rsidRDefault="006904BB" w:rsidP="004239B7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del w:id="13" w:author="Barbara Juliane Holzknecht" w:date="2022-01-22T18:47:00Z"/>
                <w:rFonts w:ascii="Times New Roman" w:hAnsi="Times New Roman"/>
                <w:sz w:val="24"/>
                <w:szCs w:val="24"/>
                <w:lang w:val="en-US"/>
              </w:rPr>
            </w:pPr>
            <w:del w:id="14" w:author="Barbara Juliane Holzknecht" w:date="2022-01-22T18:47:00Z">
              <w:r w:rsidDel="00B132AC">
                <w:rPr>
                  <w:rFonts w:ascii="Times New Roman" w:hAnsi="Times New Roman"/>
                  <w:sz w:val="24"/>
                  <w:szCs w:val="24"/>
                  <w:lang w:val="en-US"/>
                </w:rPr>
                <w:delText>New projects?</w:delText>
              </w:r>
            </w:del>
          </w:p>
          <w:p w14:paraId="0A6C5D02" w14:textId="77777777" w:rsidR="00C71027" w:rsidRDefault="00C71027" w:rsidP="00C71027">
            <w:pPr>
              <w:pStyle w:val="Luettelokappale"/>
              <w:spacing w:before="120" w:after="120" w:line="276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AB4D448" w14:textId="767106DF" w:rsidR="002A7EFF" w:rsidDel="00B132AC" w:rsidRDefault="0034530B" w:rsidP="00B132AC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del w:id="15" w:author="Barbara Juliane Holzknecht" w:date="2022-01-22T18:48:00Z"/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14:paraId="15D65D37" w14:textId="44E3B488" w:rsidR="002A7EFF" w:rsidRPr="00B132AC" w:rsidRDefault="002A7EFF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  <w:rPrChange w:id="16" w:author="Barbara Juliane Holzknecht" w:date="2022-01-22T18:56:00Z">
                  <w:rPr>
                    <w:lang w:val="en-US"/>
                  </w:rPr>
                </w:rPrChange>
              </w:rPr>
              <w:pPrChange w:id="17" w:author="Barbara Juliane Holzknecht" w:date="2022-01-22T18:56:00Z">
                <w:pPr>
                  <w:pStyle w:val="Luettelokappale"/>
                  <w:spacing w:before="120" w:after="120" w:line="276" w:lineRule="auto"/>
                  <w:ind w:left="1440"/>
                  <w:contextualSpacing/>
                </w:pPr>
              </w:pPrChange>
            </w:pPr>
          </w:p>
        </w:tc>
      </w:tr>
      <w:tr w:rsidR="007E5EB8" w:rsidRPr="000D5B6C" w14:paraId="7D87BD4C" w14:textId="77777777" w:rsidTr="007125DB">
        <w:trPr>
          <w:trHeight w:val="288"/>
        </w:trPr>
        <w:tc>
          <w:tcPr>
            <w:tcW w:w="795" w:type="dxa"/>
          </w:tcPr>
          <w:p w14:paraId="574739E2" w14:textId="43F4CE0A" w:rsidR="00FD21FE" w:rsidRDefault="00602435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7E5EB8"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62847B53" w14:textId="03B1F67C" w:rsidR="00F24776" w:rsidDel="00B132AC" w:rsidRDefault="00F24776" w:rsidP="00E446C3">
            <w:pPr>
              <w:spacing w:before="120" w:after="120"/>
              <w:contextualSpacing/>
              <w:rPr>
                <w:del w:id="18" w:author="Barbara Juliane Holzknecht" w:date="2022-01-22T18:48:00Z"/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F7C1265" w14:textId="77777777" w:rsidR="00F24776" w:rsidRPr="00EE2EFB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47BECB3D" w14:textId="2DBB1212" w:rsidR="00EA6FF4" w:rsidRPr="00885301" w:rsidRDefault="0034530B" w:rsidP="0088530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  <w:r w:rsid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/ EDL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E1F41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(CG</w:t>
            </w:r>
            <w:r w:rsidR="001C0EBC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/EM</w:t>
            </w:r>
            <w:r w:rsidR="007E1F41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2A7E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C04AD" w:rsidRPr="000501CF" w14:paraId="64EDF7E9" w14:textId="77777777" w:rsidTr="007125DB">
        <w:trPr>
          <w:trHeight w:val="288"/>
        </w:trPr>
        <w:tc>
          <w:tcPr>
            <w:tcW w:w="795" w:type="dxa"/>
          </w:tcPr>
          <w:p w14:paraId="59E000FA" w14:textId="14FA2C68" w:rsidR="00B132AC" w:rsidRPr="00EE2EFB" w:rsidRDefault="00602435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BC04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8441" w:type="dxa"/>
          </w:tcPr>
          <w:p w14:paraId="40CE535F" w14:textId="3FE0250D" w:rsidR="00B132AC" w:rsidRPr="00B132AC" w:rsidDel="00B132AC" w:rsidRDefault="00BC04AD" w:rsidP="00885301">
            <w:pPr>
              <w:spacing w:before="120" w:after="120"/>
              <w:contextualSpacing/>
              <w:rPr>
                <w:del w:id="19" w:author="Barbara Juliane Holzknecht" w:date="2022-01-22T18:48:00Z"/>
                <w:rFonts w:ascii="Times New Roman" w:hAnsi="Times New Roman"/>
                <w:sz w:val="24"/>
                <w:szCs w:val="24"/>
                <w:lang w:val="en-US"/>
                <w:rPrChange w:id="20" w:author="Barbara Juliane Holzknecht" w:date="2022-01-22T18:48:00Z">
                  <w:rPr>
                    <w:del w:id="21" w:author="Barbara Juliane Holzknecht" w:date="2022-01-22T18:48:00Z"/>
                    <w:rFonts w:ascii="Times New Roman" w:hAnsi="Times New Roman"/>
                    <w:b/>
                    <w:sz w:val="24"/>
                    <w:szCs w:val="24"/>
                    <w:lang w:val="en-US"/>
                  </w:rPr>
                </w:rPrChange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 news</w:t>
            </w:r>
            <w:r w:rsidR="00A942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94209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(AS, CG, KR, BH, KH)</w:t>
            </w:r>
          </w:p>
          <w:p w14:paraId="01924F04" w14:textId="77777777" w:rsidR="00BC04AD" w:rsidRPr="0034530B" w:rsidRDefault="00BC04AD" w:rsidP="00886E92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C2D0B" w:rsidRPr="000501CF" w14:paraId="3D1DF2E4" w14:textId="77777777" w:rsidTr="007125DB">
        <w:trPr>
          <w:trHeight w:val="288"/>
        </w:trPr>
        <w:tc>
          <w:tcPr>
            <w:tcW w:w="795" w:type="dxa"/>
          </w:tcPr>
          <w:p w14:paraId="77E4EFBE" w14:textId="3F9478E4" w:rsidR="00BC04AD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70E7E9" w14:textId="0103CD56" w:rsidR="00BC04AD" w:rsidRPr="00EE2EFB" w:rsidRDefault="00602435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BC04A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441" w:type="dxa"/>
          </w:tcPr>
          <w:p w14:paraId="6F3FA68A" w14:textId="77777777" w:rsidR="00BC04AD" w:rsidRDefault="00BC04AD" w:rsidP="00666E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88D51E" w14:textId="21C56EDA" w:rsidR="00602435" w:rsidRPr="0086601C" w:rsidRDefault="00052158" w:rsidP="00602435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4239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3177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="004239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14EB0">
              <w:rPr>
                <w:rFonts w:ascii="Times New Roman" w:hAnsi="Times New Roman"/>
                <w:b/>
                <w:sz w:val="24"/>
                <w:szCs w:val="24"/>
              </w:rPr>
              <w:t>online seminars</w:t>
            </w:r>
            <w:r w:rsidR="00602435">
              <w:rPr>
                <w:rFonts w:ascii="Times New Roman" w:hAnsi="Times New Roman"/>
                <w:b/>
                <w:sz w:val="24"/>
                <w:szCs w:val="24"/>
              </w:rPr>
              <w:t xml:space="preserve"> 2022</w:t>
            </w:r>
          </w:p>
          <w:p w14:paraId="52044161" w14:textId="2E3A5652" w:rsidR="0086601C" w:rsidRDefault="006C71A5" w:rsidP="00602435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4209">
              <w:rPr>
                <w:rFonts w:ascii="Times New Roman" w:hAnsi="Times New Roman"/>
                <w:sz w:val="24"/>
                <w:szCs w:val="24"/>
                <w:lang w:val="en-US"/>
              </w:rPr>
              <w:t>Evalua</w:t>
            </w:r>
            <w:r w:rsidR="00602435" w:rsidRPr="00A94209">
              <w:rPr>
                <w:rFonts w:ascii="Times New Roman" w:hAnsi="Times New Roman"/>
                <w:sz w:val="24"/>
                <w:szCs w:val="24"/>
                <w:lang w:val="en-US"/>
              </w:rPr>
              <w:t>tion of the webinar Feb 4 (BH)</w:t>
            </w:r>
          </w:p>
          <w:p w14:paraId="0F0E5950" w14:textId="77777777" w:rsidR="0086601C" w:rsidRDefault="0086601C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  <w:pPrChange w:id="22" w:author="Barbara Juliane Holzknecht" w:date="2022-01-22T18:47:00Z">
                <w:pPr>
                  <w:pStyle w:val="Luettelokappale"/>
                  <w:numPr>
                    <w:numId w:val="17"/>
                  </w:numPr>
                  <w:spacing w:before="120" w:after="120"/>
                  <w:ind w:hanging="360"/>
                  <w:contextualSpacing/>
                </w:pPr>
              </w:pPrChange>
            </w:pPr>
          </w:p>
          <w:p w14:paraId="544B2970" w14:textId="77777777" w:rsidR="0086601C" w:rsidRDefault="0086601C" w:rsidP="00602435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Workshop 2022</w:t>
            </w:r>
            <w:r w:rsidR="00602435" w:rsidRPr="008660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27AF379D" w14:textId="77777777" w:rsidR="0086601C" w:rsidRDefault="00602435">
            <w:pPr>
              <w:pStyle w:val="Luettelokappale"/>
              <w:numPr>
                <w:ilvl w:val="0"/>
                <w:numId w:val="50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  <w:pPrChange w:id="23" w:author="Barbara Juliane Holzknecht" w:date="2022-01-22T18:47:00Z">
                <w:pPr>
                  <w:pStyle w:val="Luettelokappale"/>
                  <w:numPr>
                    <w:numId w:val="17"/>
                  </w:numPr>
                  <w:spacing w:before="120" w:after="120"/>
                  <w:ind w:hanging="360"/>
                  <w:contextualSpacing/>
                </w:pPr>
              </w:pPrChange>
            </w:pPr>
            <w:r w:rsidRPr="0086601C">
              <w:rPr>
                <w:rFonts w:ascii="Times New Roman" w:hAnsi="Times New Roman"/>
                <w:sz w:val="24"/>
                <w:szCs w:val="24"/>
                <w:lang w:val="en-US"/>
              </w:rPr>
              <w:t>Scientific program (RS)</w:t>
            </w:r>
          </w:p>
          <w:p w14:paraId="21730C85" w14:textId="329F5BA0" w:rsidR="00602435" w:rsidDel="00B132AC" w:rsidRDefault="00602435" w:rsidP="00B132AC">
            <w:pPr>
              <w:pStyle w:val="Luettelokappale"/>
              <w:rPr>
                <w:del w:id="24" w:author="Barbara Juliane Holzknecht" w:date="2022-01-22T18:49:00Z"/>
                <w:rFonts w:ascii="Times New Roman" w:hAnsi="Times New Roman"/>
                <w:sz w:val="24"/>
                <w:szCs w:val="24"/>
                <w:lang w:val="en-US"/>
              </w:rPr>
            </w:pPr>
            <w:r w:rsidRPr="00B132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Practicalities </w:t>
            </w:r>
            <w:r w:rsidR="0086601C" w:rsidRPr="00B132AC">
              <w:rPr>
                <w:rFonts w:ascii="Times New Roman" w:hAnsi="Times New Roman"/>
                <w:sz w:val="24"/>
                <w:szCs w:val="24"/>
                <w:lang w:val="en-US"/>
              </w:rPr>
              <w:t>(NF, AW, AH</w:t>
            </w:r>
            <w:r w:rsidRPr="00B132A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268ACC30" w14:textId="77777777" w:rsidR="00B132AC" w:rsidRDefault="00B132AC">
            <w:pPr>
              <w:pStyle w:val="Luettelokappale"/>
              <w:numPr>
                <w:ilvl w:val="0"/>
                <w:numId w:val="50"/>
              </w:numPr>
              <w:spacing w:before="120" w:after="120"/>
              <w:contextualSpacing/>
              <w:rPr>
                <w:ins w:id="25" w:author="Barbara Juliane Holzknecht" w:date="2022-01-22T18:49:00Z"/>
                <w:rFonts w:ascii="Times New Roman" w:hAnsi="Times New Roman"/>
                <w:sz w:val="24"/>
                <w:szCs w:val="24"/>
                <w:lang w:val="en-US"/>
              </w:rPr>
              <w:pPrChange w:id="26" w:author="Barbara Juliane Holzknecht" w:date="2022-01-22T18:47:00Z">
                <w:pPr>
                  <w:pStyle w:val="Luettelokappale"/>
                  <w:numPr>
                    <w:numId w:val="17"/>
                  </w:numPr>
                  <w:spacing w:before="120" w:after="120"/>
                  <w:ind w:hanging="360"/>
                  <w:contextualSpacing/>
                </w:pPr>
              </w:pPrChange>
            </w:pPr>
          </w:p>
          <w:p w14:paraId="65B3AD04" w14:textId="61DE1124" w:rsidR="0086601C" w:rsidRPr="00B132AC" w:rsidDel="00B132AC" w:rsidRDefault="0086601C">
            <w:pPr>
              <w:pStyle w:val="Luettelokappale"/>
              <w:numPr>
                <w:ilvl w:val="0"/>
                <w:numId w:val="50"/>
              </w:numPr>
              <w:spacing w:before="120" w:after="120"/>
              <w:contextualSpacing/>
              <w:rPr>
                <w:del w:id="27" w:author="Barbara Juliane Holzknecht" w:date="2022-01-22T18:49:00Z"/>
                <w:rFonts w:ascii="Times New Roman" w:hAnsi="Times New Roman"/>
                <w:sz w:val="24"/>
                <w:szCs w:val="24"/>
                <w:lang w:val="en-US"/>
                <w:rPrChange w:id="28" w:author="Barbara Juliane Holzknecht" w:date="2022-01-22T18:49:00Z">
                  <w:rPr>
                    <w:del w:id="29" w:author="Barbara Juliane Holzknecht" w:date="2022-01-22T18:49:00Z"/>
                    <w:rFonts w:ascii="Times New Roman" w:hAnsi="Times New Roman"/>
                    <w:sz w:val="24"/>
                    <w:szCs w:val="24"/>
                    <w:lang w:val="en-US"/>
                  </w:rPr>
                </w:rPrChange>
              </w:rPr>
              <w:pPrChange w:id="30" w:author="Barbara Juliane Holzknecht" w:date="2022-01-22T18:49:00Z">
                <w:pPr>
                  <w:spacing w:before="120" w:after="120"/>
                  <w:contextualSpacing/>
                </w:pPr>
              </w:pPrChange>
            </w:pPr>
          </w:p>
          <w:p w14:paraId="75C29129" w14:textId="24A481A8" w:rsidR="00514EB0" w:rsidRPr="00161D50" w:rsidDel="00B132AC" w:rsidRDefault="00602435">
            <w:pPr>
              <w:pStyle w:val="Luettelokappale"/>
              <w:rPr>
                <w:del w:id="31" w:author="Barbara Juliane Holzknecht" w:date="2022-01-22T18:49:00Z"/>
                <w:rFonts w:ascii="Times New Roman" w:hAnsi="Times New Roman"/>
                <w:sz w:val="24"/>
                <w:szCs w:val="24"/>
                <w:lang w:val="en-US"/>
              </w:rPr>
              <w:pPrChange w:id="32" w:author="Barbara Juliane Holzknecht" w:date="2022-01-22T18:49:00Z">
                <w:pPr>
                  <w:pStyle w:val="Luettelokappale"/>
                  <w:numPr>
                    <w:numId w:val="17"/>
                  </w:numPr>
                  <w:spacing w:before="120" w:after="120"/>
                  <w:ind w:hanging="360"/>
                  <w:contextualSpacing/>
                </w:pPr>
              </w:pPrChange>
            </w:pPr>
            <w:del w:id="33" w:author="Barbara Juliane Holzknecht" w:date="2022-01-22T18:49:00Z">
              <w:r w:rsidDel="00B132AC">
                <w:rPr>
                  <w:rFonts w:ascii="Times New Roman" w:hAnsi="Times New Roman"/>
                  <w:sz w:val="24"/>
                  <w:szCs w:val="24"/>
                  <w:lang w:val="en-US"/>
                </w:rPr>
                <w:delText>S</w:delText>
              </w:r>
              <w:r w:rsidR="0086601C" w:rsidDel="00B132AC">
                <w:rPr>
                  <w:rFonts w:ascii="Times New Roman" w:hAnsi="Times New Roman"/>
                  <w:sz w:val="24"/>
                  <w:szCs w:val="24"/>
                  <w:lang w:val="en-US"/>
                </w:rPr>
                <w:delText xml:space="preserve">urvey about the activities wished from </w:delText>
              </w:r>
              <w:r w:rsidDel="00B132AC">
                <w:rPr>
                  <w:rFonts w:ascii="Times New Roman" w:hAnsi="Times New Roman"/>
                  <w:sz w:val="24"/>
                  <w:szCs w:val="24"/>
                  <w:lang w:val="en-US"/>
                </w:rPr>
                <w:delText>NordicAST</w:delText>
              </w:r>
              <w:r w:rsidR="0086601C" w:rsidDel="00B132AC">
                <w:rPr>
                  <w:rFonts w:ascii="Times New Roman" w:hAnsi="Times New Roman"/>
                  <w:sz w:val="24"/>
                  <w:szCs w:val="24"/>
                  <w:lang w:val="en-US"/>
                </w:rPr>
                <w:delText xml:space="preserve"> (BH)</w:delText>
              </w:r>
            </w:del>
          </w:p>
          <w:p w14:paraId="3A507ED1" w14:textId="7BA19953" w:rsidR="00885301" w:rsidRPr="00B132AC" w:rsidRDefault="00885301">
            <w:pPr>
              <w:pStyle w:val="Luettelokappale"/>
              <w:rPr>
                <w:rFonts w:ascii="Times New Roman" w:hAnsi="Times New Roman"/>
                <w:sz w:val="24"/>
                <w:szCs w:val="24"/>
                <w:lang w:val="en-US"/>
                <w:rPrChange w:id="34" w:author="Barbara Juliane Holzknecht" w:date="2022-01-22T18:49:00Z">
                  <w:rPr>
                    <w:lang w:val="en-US"/>
                  </w:rPr>
                </w:rPrChange>
              </w:rPr>
              <w:pPrChange w:id="35" w:author="Barbara Juliane Holzknecht" w:date="2022-01-22T18:49:00Z">
                <w:pPr>
                  <w:pStyle w:val="Luettelokappale"/>
                  <w:spacing w:before="120" w:after="120"/>
                  <w:contextualSpacing/>
                </w:pPr>
              </w:pPrChange>
            </w:pPr>
          </w:p>
        </w:tc>
      </w:tr>
      <w:tr w:rsidR="00B132AC" w:rsidRPr="00230844" w14:paraId="793A26C6" w14:textId="77777777" w:rsidTr="007125DB">
        <w:trPr>
          <w:trHeight w:val="288"/>
        </w:trPr>
        <w:tc>
          <w:tcPr>
            <w:tcW w:w="795" w:type="dxa"/>
          </w:tcPr>
          <w:p w14:paraId="40FBDBEF" w14:textId="0D0F797D" w:rsidR="00B132AC" w:rsidRPr="00B132AC" w:rsidRDefault="00B132AC">
            <w:pPr>
              <w:pStyle w:val="Vaintekstin"/>
              <w:rPr>
                <w:rFonts w:ascii="Times New Roman" w:hAnsi="Times New Roman"/>
                <w:b/>
                <w:sz w:val="24"/>
                <w:lang w:val="en-US"/>
                <w:rPrChange w:id="36" w:author="Barbara Juliane Holzknecht" w:date="2022-01-22T18:49:00Z">
                  <w:rPr>
                    <w:rFonts w:ascii="Times New Roman" w:hAnsi="Times New Roman"/>
                    <w:b/>
                    <w:sz w:val="24"/>
                    <w:szCs w:val="24"/>
                    <w:lang w:val="en-US"/>
                  </w:rPr>
                </w:rPrChange>
              </w:rPr>
              <w:pPrChange w:id="37" w:author="Barbara Juliane Holzknecht" w:date="2022-01-22T18:49:00Z">
                <w:pPr>
                  <w:spacing w:before="120" w:after="120"/>
                  <w:contextualSpacing/>
                </w:pPr>
              </w:pPrChange>
            </w:pPr>
            <w:r w:rsidRPr="00B132AC">
              <w:rPr>
                <w:rFonts w:ascii="Times New Roman" w:hAnsi="Times New Roman" w:cs="Times New Roman"/>
                <w:b/>
                <w:sz w:val="24"/>
                <w:lang w:val="en-US"/>
                <w:rPrChange w:id="38" w:author="Barbara Juliane Holzknecht" w:date="2022-01-22T18:49:00Z">
                  <w:rPr>
                    <w:rFonts w:ascii="Times New Roman" w:hAnsi="Times New Roman"/>
                    <w:b/>
                    <w:sz w:val="24"/>
                    <w:szCs w:val="24"/>
                    <w:lang w:val="en-US"/>
                  </w:rPr>
                </w:rPrChange>
              </w:rPr>
              <w:lastRenderedPageBreak/>
              <w:t>7.</w:t>
            </w:r>
          </w:p>
        </w:tc>
        <w:tc>
          <w:tcPr>
            <w:tcW w:w="8441" w:type="dxa"/>
          </w:tcPr>
          <w:p w14:paraId="2705245E" w14:textId="4C2E14BF" w:rsidR="00B132AC" w:rsidDel="00B132AC" w:rsidRDefault="00B132AC" w:rsidP="00B132AC">
            <w:pPr>
              <w:pStyle w:val="Vaintekstin"/>
              <w:rPr>
                <w:del w:id="39" w:author="Barbara Juliane Holzknecht" w:date="2022-01-22T18:51:00Z"/>
                <w:rFonts w:ascii="Times New Roman" w:hAnsi="Times New Roman" w:cs="Times New Roman"/>
                <w:b/>
                <w:sz w:val="24"/>
                <w:lang w:val="en-US"/>
              </w:rPr>
            </w:pPr>
            <w:ins w:id="40" w:author="Barbara Juliane Holzknecht" w:date="2022-01-22T18:51:00Z">
              <w:r w:rsidRPr="00917E0D">
                <w:rPr>
                  <w:rFonts w:ascii="Times New Roman" w:hAnsi="Times New Roman" w:cs="Times New Roman"/>
                  <w:b/>
                  <w:sz w:val="24"/>
                  <w:lang w:val="en-US"/>
                </w:rPr>
                <w:t xml:space="preserve">Survey about the activities wished from </w:t>
              </w:r>
              <w:proofErr w:type="spellStart"/>
              <w:r w:rsidRPr="00917E0D">
                <w:rPr>
                  <w:rFonts w:ascii="Times New Roman" w:hAnsi="Times New Roman" w:cs="Times New Roman"/>
                  <w:b/>
                  <w:sz w:val="24"/>
                  <w:lang w:val="en-US"/>
                </w:rPr>
                <w:t>NordicAST</w:t>
              </w:r>
              <w:proofErr w:type="spellEnd"/>
              <w:r w:rsidRPr="00917E0D">
                <w:rPr>
                  <w:rFonts w:ascii="Times New Roman" w:hAnsi="Times New Roman" w:cs="Times New Roman"/>
                  <w:b/>
                  <w:sz w:val="24"/>
                  <w:lang w:val="en-US"/>
                </w:rPr>
                <w:t xml:space="preserve"> (BH)</w:t>
              </w:r>
            </w:ins>
            <w:del w:id="41" w:author="Barbara Juliane Holzknecht" w:date="2022-01-22T18:51:00Z">
              <w:r w:rsidRPr="00671E6F" w:rsidDel="00766D0E">
                <w:rPr>
                  <w:rFonts w:ascii="Times New Roman" w:hAnsi="Times New Roman" w:cs="Times New Roman"/>
                  <w:b/>
                  <w:sz w:val="24"/>
                  <w:lang w:val="en-US"/>
                </w:rPr>
                <w:delText xml:space="preserve">NordicAST bp table </w:delText>
              </w:r>
              <w:r w:rsidRPr="00B132AC" w:rsidDel="00766D0E">
                <w:rPr>
                  <w:rFonts w:ascii="Times New Roman" w:hAnsi="Times New Roman"/>
                  <w:b/>
                  <w:sz w:val="24"/>
                  <w:lang w:val="en-US"/>
                  <w:rPrChange w:id="42" w:author="Barbara Juliane Holzknecht" w:date="2022-01-22T18:49:00Z">
                    <w:rPr>
                      <w:rFonts w:ascii="Times New Roman" w:hAnsi="Times New Roman"/>
                      <w:sz w:val="24"/>
                      <w:lang w:val="en-US"/>
                    </w:rPr>
                  </w:rPrChange>
                </w:rPr>
                <w:delText>(BH)</w:delText>
              </w:r>
            </w:del>
          </w:p>
          <w:p w14:paraId="1B39F288" w14:textId="77777777" w:rsidR="00B132AC" w:rsidRPr="004E6D2C" w:rsidRDefault="00B132AC">
            <w:pPr>
              <w:pStyle w:val="Vaintekstin"/>
              <w:rPr>
                <w:ins w:id="43" w:author="Barbara Juliane Holzknecht" w:date="2022-01-22T18:51:00Z"/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2E7AFE3C" w14:textId="77777777" w:rsidR="00B132AC" w:rsidRDefault="00B132AC" w:rsidP="00B132AC">
            <w:pPr>
              <w:pStyle w:val="Vaintekstin"/>
              <w:rPr>
                <w:ins w:id="44" w:author="Barbara Juliane Holzknecht" w:date="2022-01-22T18:52:00Z"/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44D6A30E" w14:textId="22303557" w:rsidR="00B132AC" w:rsidRPr="00B132AC" w:rsidRDefault="00B132A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  <w:rPrChange w:id="45" w:author="Barbara Juliane Holzknecht" w:date="2022-01-22T18:49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</w:p>
        </w:tc>
      </w:tr>
      <w:tr w:rsidR="00B132AC" w:rsidRPr="000D5B6C" w14:paraId="12200229" w14:textId="77777777" w:rsidTr="007125DB">
        <w:trPr>
          <w:trHeight w:val="288"/>
        </w:trPr>
        <w:tc>
          <w:tcPr>
            <w:tcW w:w="795" w:type="dxa"/>
          </w:tcPr>
          <w:p w14:paraId="46EE8033" w14:textId="428124FD" w:rsidR="00B132AC" w:rsidDel="000D5882" w:rsidRDefault="00B132AC" w:rsidP="00B132AC">
            <w:pPr>
              <w:spacing w:before="120" w:after="120"/>
              <w:contextualSpacing/>
              <w:rPr>
                <w:del w:id="46" w:author="Barbara Juliane Holzknecht" w:date="2022-01-22T18:50:00Z"/>
                <w:rFonts w:ascii="Times New Roman" w:hAnsi="Times New Roman"/>
                <w:b/>
                <w:sz w:val="24"/>
                <w:szCs w:val="24"/>
                <w:lang w:val="en-US"/>
              </w:rPr>
            </w:pPr>
            <w:ins w:id="47" w:author="Barbara Juliane Holzknecht" w:date="2022-01-22T18:52:00Z">
              <w:r>
                <w:rPr>
                  <w:rFonts w:ascii="Times New Roman" w:hAnsi="Times New Roman"/>
                  <w:b/>
                  <w:sz w:val="24"/>
                  <w:szCs w:val="21"/>
                  <w:lang w:val="en-US"/>
                </w:rPr>
                <w:t>8</w:t>
              </w:r>
            </w:ins>
            <w:ins w:id="48" w:author="Barbara Juliane Holzknecht" w:date="2022-01-22T18:50:00Z">
              <w:r w:rsidRPr="00917E0D">
                <w:rPr>
                  <w:rFonts w:ascii="Times New Roman" w:hAnsi="Times New Roman"/>
                  <w:b/>
                  <w:sz w:val="24"/>
                  <w:szCs w:val="21"/>
                  <w:lang w:val="en-US"/>
                </w:rPr>
                <w:t>.</w:t>
              </w:r>
            </w:ins>
            <w:del w:id="49" w:author="Barbara Juliane Holzknecht" w:date="2022-01-22T18:50:00Z">
              <w:r w:rsidDel="000D5882"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delText>8.</w:delText>
              </w:r>
            </w:del>
          </w:p>
          <w:p w14:paraId="46B9118C" w14:textId="1965CD8C" w:rsidR="00B132AC" w:rsidDel="000D5882" w:rsidRDefault="00B132AC" w:rsidP="00B132AC">
            <w:pPr>
              <w:spacing w:before="120" w:after="120"/>
              <w:contextualSpacing/>
              <w:rPr>
                <w:del w:id="50" w:author="Barbara Juliane Holzknecht" w:date="2022-01-22T18:50:00Z"/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4E30CB6" w14:textId="718B2C6D" w:rsidR="00B132AC" w:rsidDel="000D5882" w:rsidRDefault="00B132AC" w:rsidP="00B132AC">
            <w:pPr>
              <w:spacing w:before="120" w:after="120"/>
              <w:contextualSpacing/>
              <w:rPr>
                <w:del w:id="51" w:author="Barbara Juliane Holzknecht" w:date="2022-01-22T18:50:00Z"/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56B8EB0" w14:textId="77777777" w:rsidR="00B132AC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1F6318B3" w14:textId="5260826F" w:rsidR="00B132AC" w:rsidRPr="004E6D2C" w:rsidRDefault="00B132AC" w:rsidP="00B132AC">
            <w:pPr>
              <w:pStyle w:val="Vaintekstin"/>
              <w:rPr>
                <w:ins w:id="52" w:author="Barbara Juliane Holzknecht" w:date="2022-01-22T18:51:00Z"/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ins w:id="53" w:author="Barbara Juliane Holzknecht" w:date="2022-01-22T18:51:00Z">
              <w:r w:rsidRPr="00917E0D">
                <w:rPr>
                  <w:rFonts w:ascii="Times New Roman" w:hAnsi="Times New Roman" w:cs="Times New Roman"/>
                  <w:b/>
                  <w:sz w:val="24"/>
                  <w:lang w:val="en-US"/>
                </w:rPr>
                <w:t>NordicAST</w:t>
              </w:r>
              <w:proofErr w:type="spellEnd"/>
              <w:r w:rsidRPr="00917E0D">
                <w:rPr>
                  <w:rFonts w:ascii="Times New Roman" w:hAnsi="Times New Roman" w:cs="Times New Roman"/>
                  <w:b/>
                  <w:sz w:val="24"/>
                  <w:lang w:val="en-US"/>
                </w:rPr>
                <w:t xml:space="preserve"> </w:t>
              </w:r>
            </w:ins>
            <w:proofErr w:type="spellStart"/>
            <w:ins w:id="54" w:author="Barbara Juliane Holzknecht" w:date="2022-01-22T18:52:00Z">
              <w:r>
                <w:rPr>
                  <w:rFonts w:ascii="Times New Roman" w:hAnsi="Times New Roman" w:cs="Times New Roman"/>
                  <w:b/>
                  <w:sz w:val="24"/>
                  <w:lang w:val="en-US"/>
                </w:rPr>
                <w:t>bp</w:t>
              </w:r>
              <w:proofErr w:type="spellEnd"/>
              <w:r>
                <w:rPr>
                  <w:rFonts w:ascii="Times New Roman" w:hAnsi="Times New Roman" w:cs="Times New Roman"/>
                  <w:b/>
                  <w:sz w:val="24"/>
                  <w:lang w:val="en-US"/>
                </w:rPr>
                <w:t xml:space="preserve"> table </w:t>
              </w:r>
            </w:ins>
            <w:ins w:id="55" w:author="Barbara Juliane Holzknecht" w:date="2022-01-22T18:51:00Z">
              <w:r w:rsidRPr="00917E0D">
                <w:rPr>
                  <w:rFonts w:ascii="Times New Roman" w:hAnsi="Times New Roman" w:cs="Times New Roman"/>
                  <w:b/>
                  <w:sz w:val="24"/>
                  <w:lang w:val="en-US"/>
                </w:rPr>
                <w:t>(BH)</w:t>
              </w:r>
            </w:ins>
          </w:p>
          <w:p w14:paraId="1A4DD759" w14:textId="3F77FD0B" w:rsidR="00B132AC" w:rsidDel="00B132AC" w:rsidRDefault="00B132AC" w:rsidP="00B132AC">
            <w:pPr>
              <w:pStyle w:val="Luettelokappale"/>
              <w:ind w:left="420"/>
              <w:rPr>
                <w:del w:id="56" w:author="Barbara Juliane Holzknecht" w:date="2022-01-22T18:51:00Z"/>
                <w:rFonts w:ascii="Times New Roman" w:hAnsi="Times New Roman"/>
                <w:b/>
                <w:sz w:val="24"/>
                <w:szCs w:val="24"/>
                <w:lang w:val="en-US"/>
              </w:rPr>
            </w:pPr>
            <w:del w:id="57" w:author="Barbara Juliane Holzknecht" w:date="2022-01-22T18:51:00Z">
              <w:r w:rsidRPr="0027757E" w:rsidDel="002A4165"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delText>Methodology documents</w:delText>
              </w:r>
              <w:r w:rsidDel="002A4165"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delText xml:space="preserve"> </w:delText>
              </w:r>
              <w:r w:rsidRPr="00B132AC" w:rsidDel="002A4165">
                <w:rPr>
                  <w:rFonts w:ascii="Times New Roman" w:hAnsi="Times New Roman"/>
                  <w:b/>
                  <w:sz w:val="24"/>
                  <w:szCs w:val="24"/>
                  <w:lang w:val="en-US"/>
                  <w:rPrChange w:id="58" w:author="Barbara Juliane Holzknecht" w:date="2022-01-22T18:52:00Z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rPrChange>
                </w:rPr>
                <w:delText>(All)</w:delText>
              </w:r>
              <w:r w:rsidDel="002A4165"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delText xml:space="preserve"> </w:delText>
              </w:r>
            </w:del>
          </w:p>
          <w:p w14:paraId="79336024" w14:textId="77777777" w:rsidR="00B132AC" w:rsidRDefault="00B132AC" w:rsidP="00B132AC">
            <w:pPr>
              <w:pStyle w:val="Vaintekstin"/>
              <w:rPr>
                <w:ins w:id="59" w:author="Barbara Juliane Holzknecht" w:date="2022-01-22T18:52:00Z"/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C783BB7" w14:textId="38A3FE1C" w:rsidR="00B132AC" w:rsidRPr="00B132AC" w:rsidDel="002A4165" w:rsidRDefault="00B132AC">
            <w:pPr>
              <w:pStyle w:val="Vaintekstin"/>
              <w:rPr>
                <w:del w:id="60" w:author="Barbara Juliane Holzknecht" w:date="2022-01-22T18:51:00Z"/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AA191A1" w14:textId="1502D0E6" w:rsidR="00B132AC" w:rsidRPr="00B132AC" w:rsidDel="002A4165" w:rsidRDefault="00B132AC">
            <w:pPr>
              <w:pStyle w:val="Vaintekstin"/>
              <w:rPr>
                <w:del w:id="61" w:author="Barbara Juliane Holzknecht" w:date="2022-01-22T18:51:00Z"/>
                <w:rFonts w:ascii="Times New Roman" w:hAnsi="Times New Roman"/>
                <w:b/>
                <w:sz w:val="24"/>
                <w:szCs w:val="24"/>
                <w:lang w:val="en-US"/>
                <w:rPrChange w:id="62" w:author="Barbara Juliane Holzknecht" w:date="2022-01-22T18:52:00Z">
                  <w:rPr>
                    <w:del w:id="63" w:author="Barbara Juliane Holzknecht" w:date="2022-01-22T18:51:00Z"/>
                    <w:rFonts w:ascii="Times New Roman" w:hAnsi="Times New Roman"/>
                    <w:sz w:val="24"/>
                    <w:szCs w:val="24"/>
                    <w:lang w:val="en-US"/>
                  </w:rPr>
                </w:rPrChange>
              </w:rPr>
            </w:pPr>
            <w:del w:id="64" w:author="Barbara Juliane Holzknecht" w:date="2022-01-22T18:51:00Z">
              <w:r w:rsidRPr="00B132AC" w:rsidDel="002A4165">
                <w:rPr>
                  <w:rFonts w:ascii="Times New Roman" w:hAnsi="Times New Roman"/>
                  <w:b/>
                  <w:sz w:val="24"/>
                  <w:szCs w:val="24"/>
                  <w:lang w:val="en-US"/>
                  <w:rPrChange w:id="65" w:author="Barbara Juliane Holzknecht" w:date="2022-01-22T18:52:00Z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rPrChange>
                </w:rPr>
                <w:delText xml:space="preserve">Gram-negative group (+CG): </w:delText>
              </w:r>
            </w:del>
          </w:p>
          <w:p w14:paraId="1EE6BF4A" w14:textId="3834EFEB" w:rsidR="00B132AC" w:rsidRPr="00B132AC" w:rsidDel="002A4165" w:rsidRDefault="00B132AC">
            <w:pPr>
              <w:pStyle w:val="Vaintekstin"/>
              <w:rPr>
                <w:del w:id="66" w:author="Barbara Juliane Holzknecht" w:date="2022-01-22T18:51:00Z"/>
                <w:rFonts w:ascii="Times New Roman" w:hAnsi="Times New Roman"/>
                <w:b/>
                <w:sz w:val="24"/>
                <w:szCs w:val="24"/>
                <w:lang w:val="en-US"/>
                <w:rPrChange w:id="67" w:author="Barbara Juliane Holzknecht" w:date="2022-01-22T18:52:00Z">
                  <w:rPr>
                    <w:del w:id="68" w:author="Barbara Juliane Holzknecht" w:date="2022-01-22T18:51:00Z"/>
                    <w:rFonts w:ascii="Times New Roman" w:hAnsi="Times New Roman"/>
                    <w:sz w:val="24"/>
                    <w:szCs w:val="24"/>
                    <w:lang w:val="en-US"/>
                  </w:rPr>
                </w:rPrChange>
              </w:rPr>
              <w:pPrChange w:id="69" w:author="Barbara Juliane Holzknecht" w:date="2022-01-22T18:52:00Z">
                <w:pPr>
                  <w:pStyle w:val="Vaintekstin"/>
                  <w:numPr>
                    <w:numId w:val="17"/>
                  </w:numPr>
                  <w:ind w:left="720" w:hanging="360"/>
                </w:pPr>
              </w:pPrChange>
            </w:pPr>
            <w:del w:id="70" w:author="Barbara Juliane Holzknecht" w:date="2022-01-22T18:51:00Z">
              <w:r w:rsidRPr="00B132AC" w:rsidDel="002A4165">
                <w:rPr>
                  <w:rFonts w:ascii="Times New Roman" w:hAnsi="Times New Roman"/>
                  <w:b/>
                  <w:sz w:val="24"/>
                  <w:szCs w:val="24"/>
                  <w:lang w:val="en-US"/>
                  <w:rPrChange w:id="71" w:author="Barbara Juliane Holzknecht" w:date="2022-01-22T18:52:00Z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rPrChange>
                </w:rPr>
                <w:delText xml:space="preserve">a Zoom meeting was planned in early 2022 to advance the “Detection of Carbapenemases in </w:delText>
              </w:r>
              <w:r w:rsidRPr="00B132AC" w:rsidDel="002A4165">
                <w:rPr>
                  <w:rFonts w:ascii="Times New Roman" w:hAnsi="Times New Roman"/>
                  <w:b/>
                  <w:sz w:val="24"/>
                  <w:szCs w:val="24"/>
                  <w:lang w:val="en-US"/>
                  <w:rPrChange w:id="72" w:author="Barbara Juliane Holzknecht" w:date="2022-01-22T18:52:00Z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</w:rPrChange>
                </w:rPr>
                <w:delText>P. aeruginosa</w:delText>
              </w:r>
              <w:r w:rsidRPr="00B132AC" w:rsidDel="002A4165">
                <w:rPr>
                  <w:rFonts w:ascii="Times New Roman" w:hAnsi="Times New Roman"/>
                  <w:b/>
                  <w:sz w:val="24"/>
                  <w:szCs w:val="24"/>
                  <w:lang w:val="en-US"/>
                  <w:rPrChange w:id="73" w:author="Barbara Juliane Holzknecht" w:date="2022-01-22T18:52:00Z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rPrChange>
                </w:rPr>
                <w:delText xml:space="preserve"> and </w:delText>
              </w:r>
              <w:r w:rsidRPr="00B132AC" w:rsidDel="002A4165">
                <w:rPr>
                  <w:rFonts w:ascii="Times New Roman" w:hAnsi="Times New Roman"/>
                  <w:b/>
                  <w:sz w:val="24"/>
                  <w:szCs w:val="24"/>
                  <w:lang w:val="en-US"/>
                  <w:rPrChange w:id="74" w:author="Barbara Juliane Holzknecht" w:date="2022-01-22T18:52:00Z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</w:rPrChange>
                </w:rPr>
                <w:delText>A. baumannii</w:delText>
              </w:r>
              <w:r w:rsidRPr="00B132AC" w:rsidDel="002A4165">
                <w:rPr>
                  <w:rFonts w:ascii="Times New Roman" w:hAnsi="Times New Roman"/>
                  <w:b/>
                  <w:sz w:val="24"/>
                  <w:szCs w:val="24"/>
                  <w:lang w:val="en-US"/>
                  <w:rPrChange w:id="75" w:author="Barbara Juliane Holzknecht" w:date="2022-01-22T18:52:00Z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rPrChange>
                </w:rPr>
                <w:delText>”</w:delText>
              </w:r>
            </w:del>
          </w:p>
          <w:p w14:paraId="01F22367" w14:textId="61E4E602" w:rsidR="00B132AC" w:rsidRPr="00B132AC" w:rsidDel="002A4165" w:rsidRDefault="00B132AC">
            <w:pPr>
              <w:pStyle w:val="Vaintekstin"/>
              <w:rPr>
                <w:del w:id="76" w:author="Barbara Juliane Holzknecht" w:date="2022-01-22T18:51:00Z"/>
                <w:rFonts w:ascii="Times New Roman" w:hAnsi="Times New Roman"/>
                <w:b/>
                <w:sz w:val="24"/>
                <w:szCs w:val="24"/>
                <w:lang w:val="en-US"/>
                <w:rPrChange w:id="77" w:author="Barbara Juliane Holzknecht" w:date="2022-01-22T18:52:00Z">
                  <w:rPr>
                    <w:del w:id="78" w:author="Barbara Juliane Holzknecht" w:date="2022-01-22T18:51:00Z"/>
                    <w:rFonts w:ascii="Times New Roman" w:hAnsi="Times New Roman"/>
                    <w:sz w:val="24"/>
                    <w:szCs w:val="24"/>
                    <w:lang w:val="en-US"/>
                  </w:rPr>
                </w:rPrChange>
              </w:rPr>
            </w:pPr>
          </w:p>
          <w:p w14:paraId="09B87440" w14:textId="57EB86A6" w:rsidR="00B132AC" w:rsidRPr="00B132AC" w:rsidDel="002A4165" w:rsidRDefault="00B132AC">
            <w:pPr>
              <w:pStyle w:val="Vaintekstin"/>
              <w:rPr>
                <w:del w:id="79" w:author="Barbara Juliane Holzknecht" w:date="2022-01-22T18:51:00Z"/>
                <w:rFonts w:ascii="Times New Roman" w:hAnsi="Times New Roman"/>
                <w:b/>
                <w:sz w:val="24"/>
                <w:szCs w:val="24"/>
                <w:lang w:val="en-US"/>
                <w:rPrChange w:id="80" w:author="Barbara Juliane Holzknecht" w:date="2022-01-22T18:52:00Z">
                  <w:rPr>
                    <w:del w:id="81" w:author="Barbara Juliane Holzknecht" w:date="2022-01-22T18:51:00Z"/>
                    <w:rFonts w:ascii="Times New Roman" w:hAnsi="Times New Roman"/>
                    <w:sz w:val="24"/>
                    <w:szCs w:val="24"/>
                    <w:lang w:val="en-US"/>
                  </w:rPr>
                </w:rPrChange>
              </w:rPr>
              <w:pPrChange w:id="82" w:author="Barbara Juliane Holzknecht" w:date="2022-01-22T18:52:00Z">
                <w:pPr>
                  <w:pStyle w:val="Vaintekstin"/>
                  <w:numPr>
                    <w:numId w:val="17"/>
                  </w:numPr>
                  <w:ind w:left="720" w:hanging="360"/>
                </w:pPr>
              </w:pPrChange>
            </w:pPr>
            <w:del w:id="83" w:author="Barbara Juliane Holzknecht" w:date="2022-01-22T18:51:00Z">
              <w:r w:rsidRPr="00B132AC" w:rsidDel="002A4165">
                <w:rPr>
                  <w:rFonts w:ascii="Times New Roman" w:hAnsi="Times New Roman"/>
                  <w:b/>
                  <w:sz w:val="24"/>
                  <w:szCs w:val="24"/>
                  <w:lang w:val="en-US"/>
                  <w:rPrChange w:id="84" w:author="Barbara Juliane Holzknecht" w:date="2022-01-22T18:52:00Z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rPrChange>
                </w:rPr>
                <w:delText>Temocillin cutoffs for screening of oxa-244</w:delText>
              </w:r>
            </w:del>
          </w:p>
          <w:p w14:paraId="4B64135E" w14:textId="01996586" w:rsidR="00B132AC" w:rsidRPr="00B132AC" w:rsidDel="002A4165" w:rsidRDefault="00B132AC">
            <w:pPr>
              <w:pStyle w:val="Vaintekstin"/>
              <w:rPr>
                <w:del w:id="85" w:author="Barbara Juliane Holzknecht" w:date="2022-01-22T18:51:00Z"/>
                <w:rFonts w:ascii="Times New Roman" w:hAnsi="Times New Roman"/>
                <w:b/>
                <w:sz w:val="24"/>
                <w:szCs w:val="24"/>
                <w:lang w:val="en-US"/>
                <w:rPrChange w:id="86" w:author="Barbara Juliane Holzknecht" w:date="2022-01-22T18:52:00Z">
                  <w:rPr>
                    <w:del w:id="87" w:author="Barbara Juliane Holzknecht" w:date="2022-01-22T18:51:00Z"/>
                    <w:rFonts w:ascii="Times New Roman" w:hAnsi="Times New Roman"/>
                    <w:sz w:val="24"/>
                    <w:szCs w:val="24"/>
                    <w:lang w:val="en-US"/>
                  </w:rPr>
                </w:rPrChange>
              </w:rPr>
              <w:pPrChange w:id="88" w:author="Barbara Juliane Holzknecht" w:date="2022-01-22T18:52:00Z">
                <w:pPr>
                  <w:pStyle w:val="Luettelokappale"/>
                  <w:ind w:left="1440"/>
                </w:pPr>
              </w:pPrChange>
            </w:pPr>
          </w:p>
          <w:p w14:paraId="15C45262" w14:textId="322528C1" w:rsidR="00B132AC" w:rsidRPr="00B132AC" w:rsidDel="002A4165" w:rsidRDefault="00B132AC">
            <w:pPr>
              <w:pStyle w:val="Vaintekstin"/>
              <w:rPr>
                <w:del w:id="89" w:author="Barbara Juliane Holzknecht" w:date="2022-01-22T18:51:00Z"/>
                <w:rFonts w:ascii="Times New Roman" w:hAnsi="Times New Roman"/>
                <w:b/>
                <w:sz w:val="24"/>
                <w:szCs w:val="24"/>
                <w:lang w:val="en-US"/>
                <w:rPrChange w:id="90" w:author="Barbara Juliane Holzknecht" w:date="2022-01-22T18:52:00Z">
                  <w:rPr>
                    <w:del w:id="91" w:author="Barbara Juliane Holzknecht" w:date="2022-01-22T18:51:00Z"/>
                    <w:rFonts w:ascii="Times New Roman" w:hAnsi="Times New Roman"/>
                    <w:sz w:val="24"/>
                    <w:szCs w:val="24"/>
                    <w:lang w:val="en-US"/>
                  </w:rPr>
                </w:rPrChange>
              </w:rPr>
              <w:pPrChange w:id="92" w:author="Barbara Juliane Holzknecht" w:date="2022-01-22T18:52:00Z">
                <w:pPr/>
              </w:pPrChange>
            </w:pPr>
            <w:del w:id="93" w:author="Barbara Juliane Holzknecht" w:date="2022-01-22T18:51:00Z">
              <w:r w:rsidRPr="00B132AC" w:rsidDel="002A4165">
                <w:rPr>
                  <w:rFonts w:ascii="Times New Roman" w:hAnsi="Times New Roman"/>
                  <w:b/>
                  <w:sz w:val="24"/>
                  <w:szCs w:val="24"/>
                  <w:lang w:val="en-US"/>
                  <w:rPrChange w:id="94" w:author="Barbara Juliane Holzknecht" w:date="2022-01-22T18:52:00Z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rPrChange>
                </w:rPr>
                <w:delText>Gram-positive group:</w:delText>
              </w:r>
            </w:del>
          </w:p>
          <w:p w14:paraId="0D363064" w14:textId="50567213" w:rsidR="00B132AC" w:rsidRPr="00B132AC" w:rsidDel="002A4165" w:rsidRDefault="00B132AC">
            <w:pPr>
              <w:pStyle w:val="Vaintekstin"/>
              <w:rPr>
                <w:del w:id="95" w:author="Barbara Juliane Holzknecht" w:date="2022-01-22T18:51:00Z"/>
                <w:rFonts w:ascii="Times New Roman" w:hAnsi="Times New Roman"/>
                <w:b/>
                <w:sz w:val="24"/>
                <w:szCs w:val="24"/>
                <w:lang w:val="en-US"/>
                <w:rPrChange w:id="96" w:author="Barbara Juliane Holzknecht" w:date="2022-01-22T18:52:00Z">
                  <w:rPr>
                    <w:del w:id="97" w:author="Barbara Juliane Holzknecht" w:date="2022-01-22T18:51:00Z"/>
                    <w:i/>
                    <w:iCs/>
                    <w:lang w:val="da-DK"/>
                  </w:rPr>
                </w:rPrChange>
              </w:rPr>
              <w:pPrChange w:id="98" w:author="Barbara Juliane Holzknecht" w:date="2022-01-22T18:52:00Z">
                <w:pPr/>
              </w:pPrChange>
            </w:pPr>
            <w:del w:id="99" w:author="Barbara Juliane Holzknecht" w:date="2022-01-22T18:51:00Z">
              <w:r w:rsidRPr="00B132AC" w:rsidDel="002A4165">
                <w:rPr>
                  <w:rFonts w:ascii="Times New Roman" w:hAnsi="Times New Roman"/>
                  <w:b/>
                  <w:sz w:val="24"/>
                  <w:szCs w:val="24"/>
                  <w:lang w:val="en-US"/>
                  <w:rPrChange w:id="100" w:author="Barbara Juliane Holzknecht" w:date="2022-01-22T18:52:00Z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rPrChange>
                </w:rPr>
                <w:delText>Fastidious group:</w:delText>
              </w:r>
            </w:del>
          </w:p>
          <w:p w14:paraId="651FDAF6" w14:textId="7531A09E" w:rsidR="00B132AC" w:rsidRPr="006C71A5" w:rsidRDefault="00B132AC" w:rsidP="00B132AC">
            <w:pPr>
              <w:pStyle w:val="Luettelokappale"/>
              <w:ind w:left="420"/>
              <w:rPr>
                <w:i/>
                <w:iCs/>
                <w:lang w:val="en-US"/>
              </w:rPr>
            </w:pPr>
          </w:p>
        </w:tc>
      </w:tr>
      <w:tr w:rsidR="00B132AC" w:rsidRPr="000D5B6C" w14:paraId="0AF856EA" w14:textId="77777777" w:rsidTr="007125DB">
        <w:trPr>
          <w:trHeight w:val="288"/>
          <w:ins w:id="101" w:author="Barbara Juliane Holzknecht" w:date="2022-01-22T18:57:00Z"/>
        </w:trPr>
        <w:tc>
          <w:tcPr>
            <w:tcW w:w="795" w:type="dxa"/>
          </w:tcPr>
          <w:p w14:paraId="44EA067F" w14:textId="5A5156FF" w:rsidR="00B132AC" w:rsidRDefault="00B132AC" w:rsidP="00B132AC">
            <w:pPr>
              <w:spacing w:before="120" w:after="120"/>
              <w:contextualSpacing/>
              <w:rPr>
                <w:ins w:id="102" w:author="Barbara Juliane Holzknecht" w:date="2022-01-22T18:57:00Z"/>
                <w:rFonts w:ascii="Times New Roman" w:hAnsi="Times New Roman"/>
                <w:b/>
                <w:sz w:val="24"/>
                <w:szCs w:val="21"/>
                <w:lang w:val="en-US"/>
              </w:rPr>
            </w:pPr>
            <w:ins w:id="103" w:author="Barbara Juliane Holzknecht" w:date="2022-01-22T18:57:00Z">
              <w:r>
                <w:rPr>
                  <w:rFonts w:ascii="Times New Roman" w:hAnsi="Times New Roman"/>
                  <w:b/>
                  <w:sz w:val="24"/>
                  <w:szCs w:val="21"/>
                  <w:lang w:val="en-US"/>
                </w:rPr>
                <w:t>9.</w:t>
              </w:r>
            </w:ins>
          </w:p>
        </w:tc>
        <w:tc>
          <w:tcPr>
            <w:tcW w:w="8441" w:type="dxa"/>
          </w:tcPr>
          <w:p w14:paraId="742AF957" w14:textId="77777777" w:rsidR="00B132AC" w:rsidRDefault="00B132AC" w:rsidP="00B132AC">
            <w:pPr>
              <w:pStyle w:val="Vaintekstin"/>
              <w:rPr>
                <w:ins w:id="104" w:author="Barbara Juliane Holzknecht" w:date="2022-01-22T18:57:00Z"/>
                <w:rFonts w:ascii="Times New Roman" w:hAnsi="Times New Roman"/>
                <w:b/>
                <w:sz w:val="24"/>
                <w:szCs w:val="24"/>
                <w:lang w:val="en-US"/>
              </w:rPr>
            </w:pPr>
            <w:ins w:id="105" w:author="Barbara Juliane Holzknecht" w:date="2022-01-22T18:57:00Z">
              <w:r w:rsidRPr="0027757E"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t>Methodology documents</w:t>
              </w:r>
              <w:r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t xml:space="preserve"> </w:t>
              </w:r>
              <w:r w:rsidRPr="0086601C">
                <w:rPr>
                  <w:rFonts w:ascii="Times New Roman" w:hAnsi="Times New Roman"/>
                  <w:sz w:val="24"/>
                  <w:szCs w:val="24"/>
                  <w:lang w:val="en-US"/>
                </w:rPr>
                <w:t>(All)</w:t>
              </w:r>
              <w:r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t xml:space="preserve"> </w:t>
              </w:r>
            </w:ins>
          </w:p>
          <w:p w14:paraId="2FAC707F" w14:textId="77777777" w:rsidR="00B132AC" w:rsidRDefault="00B132AC" w:rsidP="00B132AC">
            <w:pPr>
              <w:pStyle w:val="Vaintekstin"/>
              <w:rPr>
                <w:ins w:id="106" w:author="Barbara Juliane Holzknecht" w:date="2022-01-22T18:57:00Z"/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5649594" w14:textId="77777777" w:rsidR="00B132AC" w:rsidRDefault="00B132AC" w:rsidP="00B132AC">
            <w:pPr>
              <w:pStyle w:val="Vaintekstin"/>
              <w:rPr>
                <w:ins w:id="107" w:author="Barbara Juliane Holzknecht" w:date="2022-01-22T18:57:00Z"/>
                <w:rFonts w:ascii="Times New Roman" w:hAnsi="Times New Roman"/>
                <w:sz w:val="24"/>
                <w:szCs w:val="24"/>
                <w:lang w:val="en-US"/>
              </w:rPr>
            </w:pPr>
            <w:ins w:id="108" w:author="Barbara Juliane Holzknecht" w:date="2022-01-22T18:57:00Z">
              <w:r w:rsidRPr="00B7690B">
                <w:rPr>
                  <w:rFonts w:ascii="Times New Roman" w:hAnsi="Times New Roman"/>
                  <w:sz w:val="24"/>
                  <w:szCs w:val="24"/>
                  <w:lang w:val="en-US"/>
                </w:rPr>
                <w:t>Gram-negative group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(+CG)</w:t>
              </w:r>
              <w:r w:rsidRPr="00B7690B">
                <w:rPr>
                  <w:rFonts w:ascii="Times New Roman" w:hAnsi="Times New Roman"/>
                  <w:sz w:val="24"/>
                  <w:szCs w:val="24"/>
                  <w:lang w:val="en-US"/>
                </w:rPr>
                <w:t>: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</w:ins>
          </w:p>
          <w:p w14:paraId="7ECAEF48" w14:textId="77777777" w:rsidR="00B132AC" w:rsidRDefault="00B132AC" w:rsidP="00B132AC">
            <w:pPr>
              <w:pStyle w:val="Vaintekstin"/>
              <w:numPr>
                <w:ilvl w:val="0"/>
                <w:numId w:val="17"/>
              </w:numPr>
              <w:rPr>
                <w:ins w:id="109" w:author="Barbara Juliane Holzknecht" w:date="2022-01-22T18:57:00Z"/>
                <w:rFonts w:ascii="Times New Roman" w:hAnsi="Times New Roman"/>
                <w:sz w:val="24"/>
                <w:szCs w:val="24"/>
                <w:lang w:val="en-US"/>
              </w:rPr>
            </w:pPr>
            <w:ins w:id="110" w:author="Barbara Juliane Holzknecht" w:date="2022-01-22T18:57:00Z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a Zoom meeting was planned in early 2022 to advance the “Detection of Carbapenemases in </w:t>
              </w:r>
              <w:r w:rsidRPr="0086601C">
                <w:rPr>
                  <w:rFonts w:ascii="Times New Roman" w:hAnsi="Times New Roman"/>
                  <w:i/>
                  <w:sz w:val="24"/>
                  <w:szCs w:val="24"/>
                  <w:lang w:val="en-US"/>
                </w:rPr>
                <w:t>P. aeruginosa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and </w:t>
              </w:r>
              <w:r w:rsidRPr="0086601C">
                <w:rPr>
                  <w:rFonts w:ascii="Times New Roman" w:hAnsi="Times New Roman"/>
                  <w:i/>
                  <w:sz w:val="24"/>
                  <w:szCs w:val="24"/>
                  <w:lang w:val="en-US"/>
                </w:rPr>
                <w:t xml:space="preserve">A. </w:t>
              </w:r>
              <w:proofErr w:type="spellStart"/>
              <w:r w:rsidRPr="0086601C">
                <w:rPr>
                  <w:rFonts w:ascii="Times New Roman" w:hAnsi="Times New Roman"/>
                  <w:i/>
                  <w:sz w:val="24"/>
                  <w:szCs w:val="24"/>
                  <w:lang w:val="en-US"/>
                </w:rPr>
                <w:t>baumannii</w:t>
              </w:r>
              <w:proofErr w:type="spellEnd"/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”</w:t>
              </w:r>
            </w:ins>
          </w:p>
          <w:p w14:paraId="4A4A96EA" w14:textId="77777777" w:rsidR="00B132AC" w:rsidRDefault="00B132AC" w:rsidP="00B132AC">
            <w:pPr>
              <w:pStyle w:val="Vaintekstin"/>
              <w:rPr>
                <w:ins w:id="111" w:author="Barbara Juliane Holzknecht" w:date="2022-01-22T18:57:00Z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A8C6F4B" w14:textId="77777777" w:rsidR="00B132AC" w:rsidRPr="00B7690B" w:rsidRDefault="00B132AC" w:rsidP="00B132AC">
            <w:pPr>
              <w:pStyle w:val="Vaintekstin"/>
              <w:numPr>
                <w:ilvl w:val="0"/>
                <w:numId w:val="17"/>
              </w:numPr>
              <w:rPr>
                <w:ins w:id="112" w:author="Barbara Juliane Holzknecht" w:date="2022-01-22T18:57:00Z"/>
                <w:rFonts w:ascii="Times New Roman" w:hAnsi="Times New Roman"/>
                <w:sz w:val="24"/>
                <w:szCs w:val="24"/>
                <w:lang w:val="en-US"/>
              </w:rPr>
            </w:pPr>
            <w:ins w:id="113" w:author="Barbara Juliane Holzknecht" w:date="2022-01-22T18:57:00Z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Temocillin cutoffs for screening of oxa-244</w:t>
              </w:r>
            </w:ins>
          </w:p>
          <w:p w14:paraId="68965361" w14:textId="77777777" w:rsidR="00B132AC" w:rsidRPr="00B7690B" w:rsidRDefault="00B132AC" w:rsidP="00B132AC">
            <w:pPr>
              <w:pStyle w:val="Luettelokappale"/>
              <w:ind w:left="1440"/>
              <w:rPr>
                <w:ins w:id="114" w:author="Barbara Juliane Holzknecht" w:date="2022-01-22T18:57:00Z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A09A6D9" w14:textId="77777777" w:rsidR="00B132AC" w:rsidRPr="00B7690B" w:rsidRDefault="00B132AC" w:rsidP="00B132AC">
            <w:pPr>
              <w:rPr>
                <w:ins w:id="115" w:author="Barbara Juliane Holzknecht" w:date="2022-01-22T18:57:00Z"/>
                <w:rFonts w:ascii="Times New Roman" w:hAnsi="Times New Roman"/>
                <w:sz w:val="24"/>
                <w:szCs w:val="24"/>
                <w:lang w:val="en-US"/>
              </w:rPr>
            </w:pPr>
            <w:ins w:id="116" w:author="Barbara Juliane Holzknecht" w:date="2022-01-22T18:57:00Z">
              <w:r w:rsidRPr="00B7690B">
                <w:rPr>
                  <w:rFonts w:ascii="Times New Roman" w:hAnsi="Times New Roman"/>
                  <w:sz w:val="24"/>
                  <w:szCs w:val="24"/>
                  <w:lang w:val="en-US"/>
                </w:rPr>
                <w:t>Gram-positive group:</w:t>
              </w:r>
            </w:ins>
          </w:p>
          <w:p w14:paraId="0F52C148" w14:textId="77777777" w:rsidR="00B132AC" w:rsidRPr="00B132AC" w:rsidRDefault="00B132AC" w:rsidP="00B132AC">
            <w:pPr>
              <w:rPr>
                <w:ins w:id="117" w:author="Barbara Juliane Holzknecht" w:date="2022-01-22T18:57:00Z"/>
                <w:i/>
                <w:iCs/>
                <w:lang w:val="en-US"/>
                <w:rPrChange w:id="118" w:author="Barbara Juliane Holzknecht" w:date="2022-01-22T18:57:00Z">
                  <w:rPr>
                    <w:ins w:id="119" w:author="Barbara Juliane Holzknecht" w:date="2022-01-22T18:57:00Z"/>
                    <w:i/>
                    <w:iCs/>
                    <w:lang w:val="da-DK"/>
                  </w:rPr>
                </w:rPrChange>
              </w:rPr>
            </w:pPr>
            <w:ins w:id="120" w:author="Barbara Juliane Holzknecht" w:date="2022-01-22T18:57:00Z">
              <w:r w:rsidRPr="00B7690B">
                <w:rPr>
                  <w:rFonts w:ascii="Times New Roman" w:hAnsi="Times New Roman"/>
                  <w:sz w:val="24"/>
                  <w:szCs w:val="24"/>
                  <w:lang w:val="en-US"/>
                </w:rPr>
                <w:t>Fastidious group:</w:t>
              </w:r>
            </w:ins>
          </w:p>
          <w:p w14:paraId="61080017" w14:textId="77777777" w:rsidR="00B132AC" w:rsidRPr="00917E0D" w:rsidRDefault="00B132AC" w:rsidP="00B132AC">
            <w:pPr>
              <w:pStyle w:val="Vaintekstin"/>
              <w:rPr>
                <w:ins w:id="121" w:author="Barbara Juliane Holzknecht" w:date="2022-01-22T18:57:00Z"/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B132AC" w:rsidRPr="000501CF" w14:paraId="2885ED89" w14:textId="77777777" w:rsidTr="007125DB">
        <w:trPr>
          <w:trHeight w:val="288"/>
        </w:trPr>
        <w:tc>
          <w:tcPr>
            <w:tcW w:w="795" w:type="dxa"/>
          </w:tcPr>
          <w:p w14:paraId="77AB47E2" w14:textId="286B0C1E" w:rsidR="00B132AC" w:rsidDel="00B132AC" w:rsidRDefault="00B132AC" w:rsidP="00B132AC">
            <w:pPr>
              <w:spacing w:before="120" w:after="120"/>
              <w:contextualSpacing/>
              <w:rPr>
                <w:del w:id="122" w:author="Barbara Juliane Holzknecht" w:date="2022-01-22T18:52:00Z"/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0F19740" w14:textId="35BBFE13" w:rsidR="00B132AC" w:rsidRPr="00885301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ins w:id="123" w:author="Barbara Juliane Holzknecht" w:date="2022-01-22T18:57:00Z">
              <w:r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t>10</w:t>
              </w:r>
            </w:ins>
            <w:del w:id="124" w:author="Barbara Juliane Holzknecht" w:date="2022-01-22T18:57:00Z">
              <w:r w:rsidDel="00B132AC"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delText>9</w:delText>
              </w:r>
            </w:del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0C639612" w14:textId="5B78B2A4" w:rsidR="00B132AC" w:rsidDel="00B132AC" w:rsidRDefault="00B132AC" w:rsidP="00B132AC">
            <w:pPr>
              <w:pStyle w:val="Vaintekstin"/>
              <w:rPr>
                <w:del w:id="125" w:author="Barbara Juliane Holzknecht" w:date="2022-01-22T18:52:00Z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6380F5C5" w14:textId="77777777" w:rsidR="00B132AC" w:rsidRDefault="00B132AC" w:rsidP="00B132A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EUCAST Consultations</w:t>
            </w:r>
          </w:p>
          <w:p w14:paraId="68E8D72E" w14:textId="77777777" w:rsidR="00B132AC" w:rsidRPr="0086601C" w:rsidRDefault="00B132AC" w:rsidP="00B132AC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currently no active consultations</w:t>
            </w:r>
          </w:p>
          <w:p w14:paraId="3DB3746A" w14:textId="18CF6F2D" w:rsidR="00B132AC" w:rsidRPr="00294779" w:rsidRDefault="00B132AC" w:rsidP="00B132AC">
            <w:pPr>
              <w:pStyle w:val="Vaintekstin"/>
              <w:ind w:left="720"/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</w:p>
        </w:tc>
      </w:tr>
      <w:tr w:rsidR="00B132AC" w:rsidRPr="000501CF" w14:paraId="0609323B" w14:textId="77777777" w:rsidTr="007125DB">
        <w:trPr>
          <w:trHeight w:val="288"/>
        </w:trPr>
        <w:tc>
          <w:tcPr>
            <w:tcW w:w="795" w:type="dxa"/>
          </w:tcPr>
          <w:p w14:paraId="7A91622C" w14:textId="25CD24FC" w:rsidR="00B132AC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8441" w:type="dxa"/>
          </w:tcPr>
          <w:p w14:paraId="477D34B6" w14:textId="77777777" w:rsidR="00B132AC" w:rsidRDefault="00B132AC" w:rsidP="00B132A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6480D">
              <w:rPr>
                <w:rFonts w:ascii="Times New Roman" w:hAnsi="Times New Roman" w:cs="Times New Roman"/>
                <w:b/>
                <w:sz w:val="24"/>
                <w:lang w:val="en-US"/>
              </w:rPr>
              <w:t>Projects</w:t>
            </w:r>
          </w:p>
          <w:p w14:paraId="295BF98B" w14:textId="77777777" w:rsidR="00B132AC" w:rsidRPr="002F7D26" w:rsidRDefault="00B132AC" w:rsidP="00B132AC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>Nord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Bacteroides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AST Study” (AS)</w:t>
            </w:r>
          </w:p>
          <w:p w14:paraId="2DCC38D0" w14:textId="61C4EA28" w:rsidR="00B132AC" w:rsidRPr="004239B7" w:rsidRDefault="00B132AC" w:rsidP="00B132AC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ins w:id="126" w:author="Barbara Juliane Holzknecht" w:date="2022-01-22T18:47:00Z"/>
                <w:rFonts w:ascii="Times New Roman" w:hAnsi="Times New Roman"/>
                <w:sz w:val="24"/>
                <w:szCs w:val="24"/>
                <w:lang w:val="en-US"/>
              </w:rPr>
            </w:pPr>
            <w:r w:rsidRPr="00B5713E">
              <w:rPr>
                <w:rFonts w:ascii="Times New Roman" w:hAnsi="Times New Roman"/>
                <w:sz w:val="24"/>
                <w:szCs w:val="24"/>
                <w:lang w:val="en-GB"/>
              </w:rPr>
              <w:t>“Automated AST” (CG)</w:t>
            </w:r>
            <w:ins w:id="127" w:author="Barbara Juliane Holzknecht" w:date="2022-01-22T18:47:00Z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</w:ins>
          </w:p>
          <w:p w14:paraId="488111A7" w14:textId="5A57F33F" w:rsidR="00B132AC" w:rsidRPr="00B5713E" w:rsidRDefault="00B132AC" w:rsidP="00B132A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ins w:id="128" w:author="Barbara Juliane Holzknecht" w:date="2022-01-22T18:47:00Z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New projects?</w:t>
              </w:r>
            </w:ins>
          </w:p>
          <w:p w14:paraId="36701CAF" w14:textId="77777777" w:rsidR="00B132AC" w:rsidRDefault="00B132AC" w:rsidP="00B132AC">
            <w:pPr>
              <w:pStyle w:val="Vaintekstin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132AC" w:rsidRPr="00885301" w14:paraId="7FAF5C1E" w14:textId="77777777" w:rsidTr="007125DB">
        <w:trPr>
          <w:trHeight w:val="272"/>
        </w:trPr>
        <w:tc>
          <w:tcPr>
            <w:tcW w:w="795" w:type="dxa"/>
          </w:tcPr>
          <w:p w14:paraId="34F6713E" w14:textId="41D62C6D" w:rsidR="00B132AC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12.</w:t>
            </w:r>
          </w:p>
        </w:tc>
        <w:tc>
          <w:tcPr>
            <w:tcW w:w="8441" w:type="dxa"/>
          </w:tcPr>
          <w:p w14:paraId="45607F85" w14:textId="2BABF1C3" w:rsidR="00B132AC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Upcoming meetings </w:t>
            </w:r>
            <w:r w:rsidRPr="0086601C">
              <w:rPr>
                <w:rFonts w:ascii="Times New Roman" w:hAnsi="Times New Roman"/>
                <w:sz w:val="24"/>
                <w:szCs w:val="24"/>
                <w:lang w:val="en-US"/>
              </w:rPr>
              <w:t>(BH)</w:t>
            </w:r>
          </w:p>
          <w:p w14:paraId="40E09534" w14:textId="269F6851" w:rsidR="00B132AC" w:rsidRPr="00A26272" w:rsidRDefault="00B132AC" w:rsidP="00B132A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2575">
              <w:rPr>
                <w:rFonts w:ascii="Times New Roman" w:hAnsi="Times New Roman"/>
                <w:sz w:val="24"/>
                <w:szCs w:val="24"/>
                <w:lang w:val="en-US"/>
              </w:rPr>
              <w:t>WS 2022, premeeting 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2575">
              <w:rPr>
                <w:rFonts w:ascii="Times New Roman" w:hAnsi="Times New Roman"/>
                <w:sz w:val="24"/>
                <w:szCs w:val="24"/>
                <w:lang w:val="en-US"/>
              </w:rPr>
              <w:t>May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23</w:t>
            </w:r>
            <w:r w:rsidRPr="005625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WS May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24-25</w:t>
            </w:r>
          </w:p>
          <w:p w14:paraId="6D525E9D" w14:textId="77777777" w:rsidR="00B132AC" w:rsidRDefault="00B132AC" w:rsidP="00B132A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September 12, 2022, </w:t>
            </w:r>
            <w:r w:rsidRPr="00BA7442">
              <w:rPr>
                <w:rFonts w:ascii="Times New Roman" w:hAnsi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9-15</w:t>
            </w:r>
          </w:p>
          <w:p w14:paraId="7E6697F5" w14:textId="569D5853" w:rsidR="00B132AC" w:rsidRPr="00161D50" w:rsidRDefault="00B132AC" w:rsidP="00B132A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D50">
              <w:rPr>
                <w:rFonts w:ascii="Times New Roman" w:hAnsi="Times New Roman"/>
                <w:sz w:val="24"/>
                <w:szCs w:val="24"/>
                <w:lang w:val="en-US"/>
              </w:rPr>
              <w:t>November 29-30, 2022, Stockholm</w:t>
            </w:r>
          </w:p>
          <w:p w14:paraId="0DDA02F0" w14:textId="2A8620B9" w:rsidR="00B132AC" w:rsidRPr="00885301" w:rsidRDefault="00B132AC" w:rsidP="00B132A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132AC" w:rsidRPr="000501CF" w14:paraId="38AB330E" w14:textId="77777777" w:rsidTr="007125DB">
        <w:trPr>
          <w:trHeight w:val="272"/>
        </w:trPr>
        <w:tc>
          <w:tcPr>
            <w:tcW w:w="795" w:type="dxa"/>
          </w:tcPr>
          <w:p w14:paraId="056DEE2D" w14:textId="5C4D36FE" w:rsidR="00B132AC" w:rsidRPr="00EE2EFB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556F0D0" w14:textId="19B23732" w:rsidR="00B132AC" w:rsidRPr="00206F07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13.</w:t>
            </w:r>
          </w:p>
        </w:tc>
        <w:tc>
          <w:tcPr>
            <w:tcW w:w="8441" w:type="dxa"/>
          </w:tcPr>
          <w:p w14:paraId="53614BCE" w14:textId="77777777" w:rsidR="00B132AC" w:rsidRPr="008E6D59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6A5FB6C" w14:textId="302FB235" w:rsidR="00B132AC" w:rsidRPr="008E6D59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E6D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Any other business</w:t>
            </w:r>
          </w:p>
        </w:tc>
      </w:tr>
      <w:tr w:rsidR="00B132AC" w:rsidRPr="000501CF" w14:paraId="74042E62" w14:textId="77777777" w:rsidTr="008E6D59">
        <w:trPr>
          <w:trHeight w:val="180"/>
        </w:trPr>
        <w:tc>
          <w:tcPr>
            <w:tcW w:w="795" w:type="dxa"/>
          </w:tcPr>
          <w:p w14:paraId="084494FD" w14:textId="77777777" w:rsidR="00B132AC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AD26B3E" w14:textId="77777777" w:rsidR="00B132AC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1568E41F" w14:textId="77777777" w:rsidR="00B132AC" w:rsidRPr="008E6D59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132AC" w:rsidRPr="000501CF" w14:paraId="618BA7C0" w14:textId="77777777" w:rsidTr="007125DB">
        <w:trPr>
          <w:trHeight w:val="272"/>
        </w:trPr>
        <w:tc>
          <w:tcPr>
            <w:tcW w:w="795" w:type="dxa"/>
          </w:tcPr>
          <w:p w14:paraId="5F745D7C" w14:textId="77777777" w:rsidR="00B132AC" w:rsidRPr="005B692D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0E334FDE" w14:textId="77777777" w:rsidR="00B132AC" w:rsidRPr="005B692D" w:rsidRDefault="00B132AC" w:rsidP="00B132A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45AF621E" w14:textId="77777777" w:rsidR="007125DB" w:rsidRDefault="007125D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7453EBEB" w14:textId="17B9F31D" w:rsidR="00350F64" w:rsidRPr="00514EB0" w:rsidRDefault="006904B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Copenhagen</w:t>
      </w:r>
      <w:r w:rsidR="00887FE3" w:rsidRPr="00514EB0">
        <w:rPr>
          <w:rFonts w:ascii="Times New Roman" w:hAnsi="Times New Roman"/>
          <w:sz w:val="24"/>
          <w:szCs w:val="24"/>
          <w:lang w:val="en-US"/>
        </w:rPr>
        <w:t>/Turku</w:t>
      </w:r>
      <w:r w:rsidR="007E02FC" w:rsidRPr="00514EB0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January 21, 2022</w:t>
      </w:r>
    </w:p>
    <w:p w14:paraId="528E7A1A" w14:textId="77777777" w:rsidR="000E4631" w:rsidRPr="00514EB0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3EEF084B" w14:textId="2FDA3152" w:rsidR="00CB240E" w:rsidRPr="000D5B6C" w:rsidRDefault="006904BB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Barbara Holzknecht</w:t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887FE3" w:rsidRPr="000D5B6C">
        <w:rPr>
          <w:rFonts w:ascii="Times New Roman" w:hAnsi="Times New Roman"/>
          <w:sz w:val="24"/>
          <w:szCs w:val="24"/>
        </w:rPr>
        <w:t>Kaisu Rantakokko-Jalava</w:t>
      </w:r>
    </w:p>
    <w:p w14:paraId="731DFEB5" w14:textId="77777777"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8"/>
      <w:footerReference w:type="default" r:id="rId9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37699" w14:textId="77777777" w:rsidR="000A5D71" w:rsidRDefault="000A5D71" w:rsidP="006D7784">
      <w:pPr>
        <w:spacing w:after="0" w:line="240" w:lineRule="auto"/>
      </w:pPr>
      <w:r>
        <w:separator/>
      </w:r>
    </w:p>
  </w:endnote>
  <w:endnote w:type="continuationSeparator" w:id="0">
    <w:p w14:paraId="1DF12F1F" w14:textId="77777777" w:rsidR="000A5D71" w:rsidRDefault="000A5D71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C012A" w14:textId="77777777" w:rsidR="004C0244" w:rsidRPr="00DE4E42" w:rsidRDefault="004C0244" w:rsidP="00DE4E42">
    <w:pPr>
      <w:pStyle w:val="Alatunniste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14:paraId="60859414" w14:textId="77777777" w:rsidR="004C0244" w:rsidRPr="00FD71F1" w:rsidRDefault="004C0244" w:rsidP="00DE4E42">
    <w:pPr>
      <w:pStyle w:val="Alatunniste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4D8A26FF" wp14:editId="4806D4CF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71F1"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Pr="00FD71F1">
      <w:rPr>
        <w:rFonts w:ascii="Estrangelo Edessa" w:hAnsi="Estrangelo Edessa" w:cs="Estrangelo Edessa"/>
        <w:sz w:val="20"/>
        <w:lang w:val="en-US"/>
      </w:rPr>
      <w:t>Nordic Working Group o</w:t>
    </w:r>
    <w:r>
      <w:rPr>
        <w:rFonts w:ascii="Estrangelo Edessa" w:hAnsi="Estrangelo Edessa" w:cs="Estrangelo Edessa"/>
        <w:sz w:val="20"/>
        <w:lang w:val="en-US"/>
      </w:rPr>
      <w:t>n</w:t>
    </w:r>
    <w:r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E5A03" w14:textId="77777777" w:rsidR="000A5D71" w:rsidRDefault="000A5D71" w:rsidP="006D7784">
      <w:pPr>
        <w:spacing w:after="0" w:line="240" w:lineRule="auto"/>
      </w:pPr>
      <w:r>
        <w:separator/>
      </w:r>
    </w:p>
  </w:footnote>
  <w:footnote w:type="continuationSeparator" w:id="0">
    <w:p w14:paraId="0EBF5046" w14:textId="77777777" w:rsidR="000A5D71" w:rsidRDefault="000A5D71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9746A" w14:textId="77777777" w:rsidR="004C0244" w:rsidRPr="006D7784" w:rsidRDefault="004C0244" w:rsidP="003B08AF">
    <w:pPr>
      <w:pStyle w:val="Yltunniste"/>
      <w:ind w:left="5954" w:right="-142"/>
      <w:rPr>
        <w:lang w:val="en-US"/>
      </w:rPr>
    </w:pPr>
    <w:r>
      <w:t xml:space="preserve"> </w:t>
    </w: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72D8E8CA" wp14:editId="06678C9D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E48B8"/>
    <w:multiLevelType w:val="hybridMultilevel"/>
    <w:tmpl w:val="126E81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0365F"/>
    <w:multiLevelType w:val="hybridMultilevel"/>
    <w:tmpl w:val="20548A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787BCE"/>
    <w:multiLevelType w:val="hybridMultilevel"/>
    <w:tmpl w:val="9CCCC9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36C2"/>
    <w:multiLevelType w:val="hybridMultilevel"/>
    <w:tmpl w:val="3612A5D2"/>
    <w:lvl w:ilvl="0" w:tplc="CF022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2209C"/>
    <w:multiLevelType w:val="hybridMultilevel"/>
    <w:tmpl w:val="DEAAC61E"/>
    <w:lvl w:ilvl="0" w:tplc="E5E41DB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92D88"/>
    <w:multiLevelType w:val="hybridMultilevel"/>
    <w:tmpl w:val="C9B232F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13249"/>
    <w:multiLevelType w:val="hybridMultilevel"/>
    <w:tmpl w:val="BC8A92E4"/>
    <w:lvl w:ilvl="0" w:tplc="D4C2A1D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3745A0C"/>
    <w:multiLevelType w:val="hybridMultilevel"/>
    <w:tmpl w:val="785AB8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B33D04"/>
    <w:multiLevelType w:val="hybridMultilevel"/>
    <w:tmpl w:val="6BFE83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0704C"/>
    <w:multiLevelType w:val="hybridMultilevel"/>
    <w:tmpl w:val="E5FA235C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D76E58"/>
    <w:multiLevelType w:val="hybridMultilevel"/>
    <w:tmpl w:val="299C8D40"/>
    <w:lvl w:ilvl="0" w:tplc="D0AE642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F32C5"/>
    <w:multiLevelType w:val="hybridMultilevel"/>
    <w:tmpl w:val="FBFCA2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F0581"/>
    <w:multiLevelType w:val="hybridMultilevel"/>
    <w:tmpl w:val="CFA469AE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D2279"/>
    <w:multiLevelType w:val="hybridMultilevel"/>
    <w:tmpl w:val="067C3538"/>
    <w:lvl w:ilvl="0" w:tplc="35067B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D7B502C"/>
    <w:multiLevelType w:val="hybridMultilevel"/>
    <w:tmpl w:val="023E5500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6" w15:restartNumberingAfterBreak="0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EB085E"/>
    <w:multiLevelType w:val="hybridMultilevel"/>
    <w:tmpl w:val="60AAE4E2"/>
    <w:lvl w:ilvl="0" w:tplc="D4C2A1D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E3059"/>
    <w:multiLevelType w:val="hybridMultilevel"/>
    <w:tmpl w:val="14A2F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59C10FCB"/>
    <w:multiLevelType w:val="hybridMultilevel"/>
    <w:tmpl w:val="221282D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C58EC"/>
    <w:multiLevelType w:val="hybridMultilevel"/>
    <w:tmpl w:val="D450A87A"/>
    <w:lvl w:ilvl="0" w:tplc="F28A4F5C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20A5516"/>
    <w:multiLevelType w:val="hybridMultilevel"/>
    <w:tmpl w:val="94C26D6A"/>
    <w:lvl w:ilvl="0" w:tplc="83A85BF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F5FEC"/>
    <w:multiLevelType w:val="hybridMultilevel"/>
    <w:tmpl w:val="5EA2E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E07BF"/>
    <w:multiLevelType w:val="hybridMultilevel"/>
    <w:tmpl w:val="C090D9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E40D2A"/>
    <w:multiLevelType w:val="hybridMultilevel"/>
    <w:tmpl w:val="8D0A1E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C3786"/>
    <w:multiLevelType w:val="hybridMultilevel"/>
    <w:tmpl w:val="7966C8E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D0332A"/>
    <w:multiLevelType w:val="hybridMultilevel"/>
    <w:tmpl w:val="554E2C5A"/>
    <w:lvl w:ilvl="0" w:tplc="A836A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39019F7"/>
    <w:multiLevelType w:val="hybridMultilevel"/>
    <w:tmpl w:val="B1E4EE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04B95"/>
    <w:multiLevelType w:val="hybridMultilevel"/>
    <w:tmpl w:val="9C4A315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7E04C1"/>
    <w:multiLevelType w:val="hybridMultilevel"/>
    <w:tmpl w:val="241A7636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46C62"/>
    <w:multiLevelType w:val="hybridMultilevel"/>
    <w:tmpl w:val="9796EC1E"/>
    <w:lvl w:ilvl="0" w:tplc="D4C2A1D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DEA4B1F"/>
    <w:multiLevelType w:val="hybridMultilevel"/>
    <w:tmpl w:val="622A7942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8"/>
  </w:num>
  <w:num w:numId="2">
    <w:abstractNumId w:val="0"/>
  </w:num>
  <w:num w:numId="3">
    <w:abstractNumId w:val="42"/>
  </w:num>
  <w:num w:numId="4">
    <w:abstractNumId w:val="4"/>
  </w:num>
  <w:num w:numId="5">
    <w:abstractNumId w:val="20"/>
  </w:num>
  <w:num w:numId="6">
    <w:abstractNumId w:val="30"/>
  </w:num>
  <w:num w:numId="7">
    <w:abstractNumId w:val="21"/>
  </w:num>
  <w:num w:numId="8">
    <w:abstractNumId w:val="25"/>
  </w:num>
  <w:num w:numId="9">
    <w:abstractNumId w:val="29"/>
  </w:num>
  <w:num w:numId="10">
    <w:abstractNumId w:val="32"/>
  </w:num>
  <w:num w:numId="11">
    <w:abstractNumId w:val="12"/>
  </w:num>
  <w:num w:numId="12">
    <w:abstractNumId w:val="3"/>
  </w:num>
  <w:num w:numId="13">
    <w:abstractNumId w:val="19"/>
  </w:num>
  <w:num w:numId="14">
    <w:abstractNumId w:val="2"/>
  </w:num>
  <w:num w:numId="15">
    <w:abstractNumId w:val="28"/>
  </w:num>
  <w:num w:numId="16">
    <w:abstractNumId w:val="34"/>
  </w:num>
  <w:num w:numId="17">
    <w:abstractNumId w:val="45"/>
  </w:num>
  <w:num w:numId="18">
    <w:abstractNumId w:val="26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44"/>
  </w:num>
  <w:num w:numId="22">
    <w:abstractNumId w:val="1"/>
  </w:num>
  <w:num w:numId="23">
    <w:abstractNumId w:val="33"/>
  </w:num>
  <w:num w:numId="24">
    <w:abstractNumId w:val="43"/>
  </w:num>
  <w:num w:numId="25">
    <w:abstractNumId w:val="38"/>
  </w:num>
  <w:num w:numId="26">
    <w:abstractNumId w:val="8"/>
  </w:num>
  <w:num w:numId="27">
    <w:abstractNumId w:val="37"/>
  </w:num>
  <w:num w:numId="28">
    <w:abstractNumId w:val="40"/>
  </w:num>
  <w:num w:numId="29">
    <w:abstractNumId w:val="45"/>
  </w:num>
  <w:num w:numId="30">
    <w:abstractNumId w:val="46"/>
  </w:num>
  <w:num w:numId="31">
    <w:abstractNumId w:val="31"/>
  </w:num>
  <w:num w:numId="32">
    <w:abstractNumId w:val="16"/>
  </w:num>
  <w:num w:numId="33">
    <w:abstractNumId w:val="24"/>
  </w:num>
  <w:num w:numId="34">
    <w:abstractNumId w:val="27"/>
  </w:num>
  <w:num w:numId="35">
    <w:abstractNumId w:val="11"/>
  </w:num>
  <w:num w:numId="36">
    <w:abstractNumId w:val="47"/>
  </w:num>
  <w:num w:numId="37">
    <w:abstractNumId w:val="15"/>
  </w:num>
  <w:num w:numId="38">
    <w:abstractNumId w:val="10"/>
  </w:num>
  <w:num w:numId="39">
    <w:abstractNumId w:val="22"/>
  </w:num>
  <w:num w:numId="40">
    <w:abstractNumId w:val="13"/>
  </w:num>
  <w:num w:numId="41">
    <w:abstractNumId w:val="18"/>
  </w:num>
  <w:num w:numId="42">
    <w:abstractNumId w:val="17"/>
  </w:num>
  <w:num w:numId="43">
    <w:abstractNumId w:val="35"/>
  </w:num>
  <w:num w:numId="44">
    <w:abstractNumId w:val="36"/>
  </w:num>
  <w:num w:numId="45">
    <w:abstractNumId w:val="23"/>
  </w:num>
  <w:num w:numId="46">
    <w:abstractNumId w:val="41"/>
  </w:num>
  <w:num w:numId="47">
    <w:abstractNumId w:val="39"/>
  </w:num>
  <w:num w:numId="48">
    <w:abstractNumId w:val="9"/>
  </w:num>
  <w:num w:numId="49">
    <w:abstractNumId w:val="5"/>
  </w:num>
  <w:num w:numId="5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bara Juliane Holzknecht">
    <w15:presenceInfo w15:providerId="AD" w15:userId="S::barbara.juliane.holzknecht@regionh.dk::29110594-fb03-4f99-a5ea-16f7160290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E3"/>
    <w:rsid w:val="00005B55"/>
    <w:rsid w:val="00006FBD"/>
    <w:rsid w:val="00007FBC"/>
    <w:rsid w:val="00013BCA"/>
    <w:rsid w:val="00024399"/>
    <w:rsid w:val="000263A9"/>
    <w:rsid w:val="0002782A"/>
    <w:rsid w:val="000422B0"/>
    <w:rsid w:val="00043885"/>
    <w:rsid w:val="00044351"/>
    <w:rsid w:val="000501CF"/>
    <w:rsid w:val="0005196F"/>
    <w:rsid w:val="00051CF2"/>
    <w:rsid w:val="00052158"/>
    <w:rsid w:val="0005302C"/>
    <w:rsid w:val="0005513D"/>
    <w:rsid w:val="000554E7"/>
    <w:rsid w:val="0005641E"/>
    <w:rsid w:val="00057F39"/>
    <w:rsid w:val="000623F0"/>
    <w:rsid w:val="00062996"/>
    <w:rsid w:val="00064079"/>
    <w:rsid w:val="00066FDB"/>
    <w:rsid w:val="00077F4C"/>
    <w:rsid w:val="00080649"/>
    <w:rsid w:val="00085B49"/>
    <w:rsid w:val="000907DA"/>
    <w:rsid w:val="00093D7B"/>
    <w:rsid w:val="000959EF"/>
    <w:rsid w:val="00095B54"/>
    <w:rsid w:val="000A257E"/>
    <w:rsid w:val="000A52C0"/>
    <w:rsid w:val="000A5D71"/>
    <w:rsid w:val="000B5CB4"/>
    <w:rsid w:val="000B77EA"/>
    <w:rsid w:val="000C5F2E"/>
    <w:rsid w:val="000C68C7"/>
    <w:rsid w:val="000C7DDA"/>
    <w:rsid w:val="000D1E26"/>
    <w:rsid w:val="000D2670"/>
    <w:rsid w:val="000D5B6C"/>
    <w:rsid w:val="000D6DF7"/>
    <w:rsid w:val="000D7303"/>
    <w:rsid w:val="000E225F"/>
    <w:rsid w:val="000E4631"/>
    <w:rsid w:val="000F071D"/>
    <w:rsid w:val="000F43DE"/>
    <w:rsid w:val="0010130B"/>
    <w:rsid w:val="001027B9"/>
    <w:rsid w:val="00105175"/>
    <w:rsid w:val="00114943"/>
    <w:rsid w:val="00116894"/>
    <w:rsid w:val="00122CF4"/>
    <w:rsid w:val="00126B3D"/>
    <w:rsid w:val="00127799"/>
    <w:rsid w:val="00132267"/>
    <w:rsid w:val="00134D1B"/>
    <w:rsid w:val="00136954"/>
    <w:rsid w:val="00137F5D"/>
    <w:rsid w:val="00142CB3"/>
    <w:rsid w:val="00143B87"/>
    <w:rsid w:val="00143D34"/>
    <w:rsid w:val="00144BB2"/>
    <w:rsid w:val="00151170"/>
    <w:rsid w:val="001516CF"/>
    <w:rsid w:val="00153D85"/>
    <w:rsid w:val="0015751D"/>
    <w:rsid w:val="00161D50"/>
    <w:rsid w:val="001627A7"/>
    <w:rsid w:val="001648B4"/>
    <w:rsid w:val="00165B3A"/>
    <w:rsid w:val="00166F3B"/>
    <w:rsid w:val="00170C1D"/>
    <w:rsid w:val="001727A8"/>
    <w:rsid w:val="00174C34"/>
    <w:rsid w:val="00181BB7"/>
    <w:rsid w:val="00183ADD"/>
    <w:rsid w:val="00184584"/>
    <w:rsid w:val="00190800"/>
    <w:rsid w:val="0019228A"/>
    <w:rsid w:val="00192315"/>
    <w:rsid w:val="00193D3A"/>
    <w:rsid w:val="00194A47"/>
    <w:rsid w:val="001950F5"/>
    <w:rsid w:val="001B0106"/>
    <w:rsid w:val="001B7389"/>
    <w:rsid w:val="001B7496"/>
    <w:rsid w:val="001B7B61"/>
    <w:rsid w:val="001C0EBC"/>
    <w:rsid w:val="001C6C97"/>
    <w:rsid w:val="001D00E2"/>
    <w:rsid w:val="001D00E3"/>
    <w:rsid w:val="001D1C6A"/>
    <w:rsid w:val="001D4984"/>
    <w:rsid w:val="001E398B"/>
    <w:rsid w:val="001E54F9"/>
    <w:rsid w:val="001F120D"/>
    <w:rsid w:val="001F2912"/>
    <w:rsid w:val="001F41B7"/>
    <w:rsid w:val="001F4B1D"/>
    <w:rsid w:val="001F5B5A"/>
    <w:rsid w:val="002007BE"/>
    <w:rsid w:val="00200FDD"/>
    <w:rsid w:val="002023C2"/>
    <w:rsid w:val="00206F07"/>
    <w:rsid w:val="00210C77"/>
    <w:rsid w:val="00213EA0"/>
    <w:rsid w:val="002148CE"/>
    <w:rsid w:val="002148E8"/>
    <w:rsid w:val="00215829"/>
    <w:rsid w:val="00215F9D"/>
    <w:rsid w:val="00216F1E"/>
    <w:rsid w:val="002175FE"/>
    <w:rsid w:val="002221AE"/>
    <w:rsid w:val="002222DE"/>
    <w:rsid w:val="002247F1"/>
    <w:rsid w:val="00230844"/>
    <w:rsid w:val="00232440"/>
    <w:rsid w:val="00232B27"/>
    <w:rsid w:val="0023431D"/>
    <w:rsid w:val="00234D73"/>
    <w:rsid w:val="00242CBF"/>
    <w:rsid w:val="00247CAA"/>
    <w:rsid w:val="00250E8E"/>
    <w:rsid w:val="00251B0D"/>
    <w:rsid w:val="00255D9D"/>
    <w:rsid w:val="00256FC1"/>
    <w:rsid w:val="00262B75"/>
    <w:rsid w:val="002633A0"/>
    <w:rsid w:val="00264B24"/>
    <w:rsid w:val="002711BA"/>
    <w:rsid w:val="002737AF"/>
    <w:rsid w:val="0027757E"/>
    <w:rsid w:val="0028073D"/>
    <w:rsid w:val="0029053B"/>
    <w:rsid w:val="0029062D"/>
    <w:rsid w:val="00294779"/>
    <w:rsid w:val="002A0AB6"/>
    <w:rsid w:val="002A1CB3"/>
    <w:rsid w:val="002A53EE"/>
    <w:rsid w:val="002A605B"/>
    <w:rsid w:val="002A6989"/>
    <w:rsid w:val="002A7197"/>
    <w:rsid w:val="002A7EFF"/>
    <w:rsid w:val="002B0EFB"/>
    <w:rsid w:val="002B15F8"/>
    <w:rsid w:val="002B2929"/>
    <w:rsid w:val="002B2C77"/>
    <w:rsid w:val="002C60E2"/>
    <w:rsid w:val="002C6243"/>
    <w:rsid w:val="002D0B61"/>
    <w:rsid w:val="002D3D89"/>
    <w:rsid w:val="002D4276"/>
    <w:rsid w:val="002D48D5"/>
    <w:rsid w:val="002D562C"/>
    <w:rsid w:val="002D70FF"/>
    <w:rsid w:val="002D72E5"/>
    <w:rsid w:val="002E0AB9"/>
    <w:rsid w:val="002E0EA7"/>
    <w:rsid w:val="002E102E"/>
    <w:rsid w:val="002E214A"/>
    <w:rsid w:val="002E5FA7"/>
    <w:rsid w:val="002E6E83"/>
    <w:rsid w:val="002E76FF"/>
    <w:rsid w:val="002E7BF2"/>
    <w:rsid w:val="002F02C8"/>
    <w:rsid w:val="002F1CE0"/>
    <w:rsid w:val="002F3D7B"/>
    <w:rsid w:val="002F6296"/>
    <w:rsid w:val="00301AA7"/>
    <w:rsid w:val="00305219"/>
    <w:rsid w:val="00305B6F"/>
    <w:rsid w:val="00306FF1"/>
    <w:rsid w:val="003102A7"/>
    <w:rsid w:val="00312F07"/>
    <w:rsid w:val="00313576"/>
    <w:rsid w:val="00314B7E"/>
    <w:rsid w:val="00321F92"/>
    <w:rsid w:val="00326CE5"/>
    <w:rsid w:val="00332A3A"/>
    <w:rsid w:val="0033536A"/>
    <w:rsid w:val="00343B4D"/>
    <w:rsid w:val="0034475A"/>
    <w:rsid w:val="0034530B"/>
    <w:rsid w:val="00350F64"/>
    <w:rsid w:val="00360B1C"/>
    <w:rsid w:val="00363283"/>
    <w:rsid w:val="0036584D"/>
    <w:rsid w:val="003703E6"/>
    <w:rsid w:val="00370677"/>
    <w:rsid w:val="0037407C"/>
    <w:rsid w:val="003879A1"/>
    <w:rsid w:val="00387AEC"/>
    <w:rsid w:val="0039422E"/>
    <w:rsid w:val="003A02E9"/>
    <w:rsid w:val="003A03F6"/>
    <w:rsid w:val="003A0539"/>
    <w:rsid w:val="003A1640"/>
    <w:rsid w:val="003A271C"/>
    <w:rsid w:val="003B08AF"/>
    <w:rsid w:val="003B366B"/>
    <w:rsid w:val="003B747C"/>
    <w:rsid w:val="003B7F66"/>
    <w:rsid w:val="003C23C0"/>
    <w:rsid w:val="003C4064"/>
    <w:rsid w:val="003C7EB9"/>
    <w:rsid w:val="003D203F"/>
    <w:rsid w:val="003D3DE7"/>
    <w:rsid w:val="003D40A0"/>
    <w:rsid w:val="003D4F50"/>
    <w:rsid w:val="003D765D"/>
    <w:rsid w:val="003E0586"/>
    <w:rsid w:val="003E0592"/>
    <w:rsid w:val="003E5E85"/>
    <w:rsid w:val="003F569E"/>
    <w:rsid w:val="003F7CF4"/>
    <w:rsid w:val="00401883"/>
    <w:rsid w:val="00403FD0"/>
    <w:rsid w:val="00406ED8"/>
    <w:rsid w:val="00411AD4"/>
    <w:rsid w:val="00416051"/>
    <w:rsid w:val="00416299"/>
    <w:rsid w:val="00417170"/>
    <w:rsid w:val="004239B7"/>
    <w:rsid w:val="00425E47"/>
    <w:rsid w:val="004305C3"/>
    <w:rsid w:val="00434B61"/>
    <w:rsid w:val="00436BC1"/>
    <w:rsid w:val="00440BF8"/>
    <w:rsid w:val="0044690F"/>
    <w:rsid w:val="00451862"/>
    <w:rsid w:val="00451A31"/>
    <w:rsid w:val="00451FDB"/>
    <w:rsid w:val="004537C6"/>
    <w:rsid w:val="004566E5"/>
    <w:rsid w:val="004617C4"/>
    <w:rsid w:val="00462862"/>
    <w:rsid w:val="00463612"/>
    <w:rsid w:val="004674D2"/>
    <w:rsid w:val="0047437E"/>
    <w:rsid w:val="00474F84"/>
    <w:rsid w:val="00475F5D"/>
    <w:rsid w:val="004761B7"/>
    <w:rsid w:val="004847FA"/>
    <w:rsid w:val="00485AD4"/>
    <w:rsid w:val="00487983"/>
    <w:rsid w:val="00487CDC"/>
    <w:rsid w:val="00491521"/>
    <w:rsid w:val="0049378E"/>
    <w:rsid w:val="00494923"/>
    <w:rsid w:val="00496597"/>
    <w:rsid w:val="004979EF"/>
    <w:rsid w:val="004A2D89"/>
    <w:rsid w:val="004B41EC"/>
    <w:rsid w:val="004B6713"/>
    <w:rsid w:val="004C0244"/>
    <w:rsid w:val="004C2F0A"/>
    <w:rsid w:val="004C5769"/>
    <w:rsid w:val="004C625F"/>
    <w:rsid w:val="004C634B"/>
    <w:rsid w:val="004D1AFD"/>
    <w:rsid w:val="004D3463"/>
    <w:rsid w:val="004D35CB"/>
    <w:rsid w:val="004D5E8D"/>
    <w:rsid w:val="004D5EB5"/>
    <w:rsid w:val="004D78C8"/>
    <w:rsid w:val="004E1EE8"/>
    <w:rsid w:val="004E5CF3"/>
    <w:rsid w:val="004E6D2C"/>
    <w:rsid w:val="004E7811"/>
    <w:rsid w:val="004F08BC"/>
    <w:rsid w:val="004F0ABC"/>
    <w:rsid w:val="004F502F"/>
    <w:rsid w:val="00501C6A"/>
    <w:rsid w:val="00506804"/>
    <w:rsid w:val="005079D6"/>
    <w:rsid w:val="00507D4F"/>
    <w:rsid w:val="00514EB0"/>
    <w:rsid w:val="00517891"/>
    <w:rsid w:val="00521189"/>
    <w:rsid w:val="00521636"/>
    <w:rsid w:val="00521EE3"/>
    <w:rsid w:val="00527B49"/>
    <w:rsid w:val="00530915"/>
    <w:rsid w:val="005329AF"/>
    <w:rsid w:val="00537DFD"/>
    <w:rsid w:val="00544CF2"/>
    <w:rsid w:val="00545C94"/>
    <w:rsid w:val="00545F99"/>
    <w:rsid w:val="00546D6E"/>
    <w:rsid w:val="0055389F"/>
    <w:rsid w:val="005556E4"/>
    <w:rsid w:val="0056053B"/>
    <w:rsid w:val="0056136B"/>
    <w:rsid w:val="0056230F"/>
    <w:rsid w:val="005630CB"/>
    <w:rsid w:val="00565D35"/>
    <w:rsid w:val="00565FBA"/>
    <w:rsid w:val="00571E2B"/>
    <w:rsid w:val="00572479"/>
    <w:rsid w:val="00572EC0"/>
    <w:rsid w:val="00575123"/>
    <w:rsid w:val="00577555"/>
    <w:rsid w:val="00580A9F"/>
    <w:rsid w:val="00585F8B"/>
    <w:rsid w:val="0058745E"/>
    <w:rsid w:val="00594D96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5F5F95"/>
    <w:rsid w:val="005F6E32"/>
    <w:rsid w:val="0060086C"/>
    <w:rsid w:val="00602435"/>
    <w:rsid w:val="00612795"/>
    <w:rsid w:val="006157EF"/>
    <w:rsid w:val="00617151"/>
    <w:rsid w:val="006209EC"/>
    <w:rsid w:val="00621398"/>
    <w:rsid w:val="0062399F"/>
    <w:rsid w:val="006244B8"/>
    <w:rsid w:val="00627EEE"/>
    <w:rsid w:val="006317F1"/>
    <w:rsid w:val="006339F6"/>
    <w:rsid w:val="0064196D"/>
    <w:rsid w:val="00641DD7"/>
    <w:rsid w:val="00645DD0"/>
    <w:rsid w:val="00646A65"/>
    <w:rsid w:val="00653A31"/>
    <w:rsid w:val="0065503D"/>
    <w:rsid w:val="00660221"/>
    <w:rsid w:val="00661B9A"/>
    <w:rsid w:val="0066260B"/>
    <w:rsid w:val="006628DF"/>
    <w:rsid w:val="00666ED1"/>
    <w:rsid w:val="0066791B"/>
    <w:rsid w:val="00670EBC"/>
    <w:rsid w:val="00671E6F"/>
    <w:rsid w:val="00672C0E"/>
    <w:rsid w:val="00675250"/>
    <w:rsid w:val="006763AD"/>
    <w:rsid w:val="00676F1F"/>
    <w:rsid w:val="00682A86"/>
    <w:rsid w:val="006904BB"/>
    <w:rsid w:val="00692BA3"/>
    <w:rsid w:val="00692FF7"/>
    <w:rsid w:val="006A09FF"/>
    <w:rsid w:val="006B1E20"/>
    <w:rsid w:val="006B1FD1"/>
    <w:rsid w:val="006B2A94"/>
    <w:rsid w:val="006B4428"/>
    <w:rsid w:val="006B7522"/>
    <w:rsid w:val="006C1F55"/>
    <w:rsid w:val="006C257D"/>
    <w:rsid w:val="006C2D65"/>
    <w:rsid w:val="006C4C65"/>
    <w:rsid w:val="006C71A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A21"/>
    <w:rsid w:val="006F6B1D"/>
    <w:rsid w:val="007046C8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3177"/>
    <w:rsid w:val="00724304"/>
    <w:rsid w:val="00725537"/>
    <w:rsid w:val="00725F29"/>
    <w:rsid w:val="00731368"/>
    <w:rsid w:val="00733250"/>
    <w:rsid w:val="00736A4D"/>
    <w:rsid w:val="00737274"/>
    <w:rsid w:val="00745C43"/>
    <w:rsid w:val="0074774B"/>
    <w:rsid w:val="00750265"/>
    <w:rsid w:val="00750843"/>
    <w:rsid w:val="00751232"/>
    <w:rsid w:val="00751E42"/>
    <w:rsid w:val="0075593B"/>
    <w:rsid w:val="00755C21"/>
    <w:rsid w:val="00756E69"/>
    <w:rsid w:val="00761FAD"/>
    <w:rsid w:val="007664A8"/>
    <w:rsid w:val="00772318"/>
    <w:rsid w:val="00777050"/>
    <w:rsid w:val="00780CB9"/>
    <w:rsid w:val="0078256F"/>
    <w:rsid w:val="00784710"/>
    <w:rsid w:val="00790BCF"/>
    <w:rsid w:val="00792A77"/>
    <w:rsid w:val="007931C7"/>
    <w:rsid w:val="0079565D"/>
    <w:rsid w:val="00795CDB"/>
    <w:rsid w:val="00796326"/>
    <w:rsid w:val="007B18B2"/>
    <w:rsid w:val="007B1A7A"/>
    <w:rsid w:val="007B3635"/>
    <w:rsid w:val="007B3E8C"/>
    <w:rsid w:val="007B3EC8"/>
    <w:rsid w:val="007B7534"/>
    <w:rsid w:val="007C2828"/>
    <w:rsid w:val="007C3BCD"/>
    <w:rsid w:val="007D08DD"/>
    <w:rsid w:val="007D0AAC"/>
    <w:rsid w:val="007D1B4C"/>
    <w:rsid w:val="007D1EBC"/>
    <w:rsid w:val="007D31C6"/>
    <w:rsid w:val="007E02FC"/>
    <w:rsid w:val="007E1568"/>
    <w:rsid w:val="007E16F5"/>
    <w:rsid w:val="007E1F41"/>
    <w:rsid w:val="007E3FA9"/>
    <w:rsid w:val="007E52D5"/>
    <w:rsid w:val="007E5EB8"/>
    <w:rsid w:val="007E69B7"/>
    <w:rsid w:val="007F2DFB"/>
    <w:rsid w:val="00800005"/>
    <w:rsid w:val="00814A7E"/>
    <w:rsid w:val="008254C6"/>
    <w:rsid w:val="008307CA"/>
    <w:rsid w:val="00831B5C"/>
    <w:rsid w:val="00833126"/>
    <w:rsid w:val="008331EB"/>
    <w:rsid w:val="00833324"/>
    <w:rsid w:val="00836E5D"/>
    <w:rsid w:val="00837618"/>
    <w:rsid w:val="0084101C"/>
    <w:rsid w:val="00852689"/>
    <w:rsid w:val="00855D32"/>
    <w:rsid w:val="0085674E"/>
    <w:rsid w:val="0086224B"/>
    <w:rsid w:val="00862555"/>
    <w:rsid w:val="0086601C"/>
    <w:rsid w:val="0087146E"/>
    <w:rsid w:val="00874AD5"/>
    <w:rsid w:val="00885301"/>
    <w:rsid w:val="00886E92"/>
    <w:rsid w:val="00887FE3"/>
    <w:rsid w:val="00891513"/>
    <w:rsid w:val="008925B0"/>
    <w:rsid w:val="00892B03"/>
    <w:rsid w:val="0089375C"/>
    <w:rsid w:val="00895843"/>
    <w:rsid w:val="008973DA"/>
    <w:rsid w:val="008A6D21"/>
    <w:rsid w:val="008A7069"/>
    <w:rsid w:val="008B028F"/>
    <w:rsid w:val="008B1488"/>
    <w:rsid w:val="008B221F"/>
    <w:rsid w:val="008B27BA"/>
    <w:rsid w:val="008B3091"/>
    <w:rsid w:val="008B53DC"/>
    <w:rsid w:val="008B6AA8"/>
    <w:rsid w:val="008C01D8"/>
    <w:rsid w:val="008C0C25"/>
    <w:rsid w:val="008C1ED5"/>
    <w:rsid w:val="008C2D64"/>
    <w:rsid w:val="008C6795"/>
    <w:rsid w:val="008D23B0"/>
    <w:rsid w:val="008D28BF"/>
    <w:rsid w:val="008D29C6"/>
    <w:rsid w:val="008D2EE0"/>
    <w:rsid w:val="008D3089"/>
    <w:rsid w:val="008D3D88"/>
    <w:rsid w:val="008D5A51"/>
    <w:rsid w:val="008D6D0C"/>
    <w:rsid w:val="008E27CD"/>
    <w:rsid w:val="008E41BB"/>
    <w:rsid w:val="008E4F74"/>
    <w:rsid w:val="008E6D59"/>
    <w:rsid w:val="00902669"/>
    <w:rsid w:val="00903F7B"/>
    <w:rsid w:val="009068A6"/>
    <w:rsid w:val="00906E27"/>
    <w:rsid w:val="00910666"/>
    <w:rsid w:val="009109D8"/>
    <w:rsid w:val="00911D7A"/>
    <w:rsid w:val="00915AD8"/>
    <w:rsid w:val="009178A8"/>
    <w:rsid w:val="009240B2"/>
    <w:rsid w:val="00924CC0"/>
    <w:rsid w:val="00925F37"/>
    <w:rsid w:val="009260E4"/>
    <w:rsid w:val="0092775A"/>
    <w:rsid w:val="00930526"/>
    <w:rsid w:val="00941BE7"/>
    <w:rsid w:val="0094249A"/>
    <w:rsid w:val="00944DA6"/>
    <w:rsid w:val="009510FD"/>
    <w:rsid w:val="00953ADA"/>
    <w:rsid w:val="00954321"/>
    <w:rsid w:val="00954526"/>
    <w:rsid w:val="00960E26"/>
    <w:rsid w:val="009612EC"/>
    <w:rsid w:val="00962ACB"/>
    <w:rsid w:val="0096341E"/>
    <w:rsid w:val="009667FF"/>
    <w:rsid w:val="00967EEC"/>
    <w:rsid w:val="00970DEA"/>
    <w:rsid w:val="00970F5A"/>
    <w:rsid w:val="00971419"/>
    <w:rsid w:val="0097422F"/>
    <w:rsid w:val="009762B3"/>
    <w:rsid w:val="0097655E"/>
    <w:rsid w:val="00976577"/>
    <w:rsid w:val="00986ADC"/>
    <w:rsid w:val="009947ED"/>
    <w:rsid w:val="00995A9E"/>
    <w:rsid w:val="00996C40"/>
    <w:rsid w:val="009A0861"/>
    <w:rsid w:val="009A2841"/>
    <w:rsid w:val="009A6C72"/>
    <w:rsid w:val="009B0907"/>
    <w:rsid w:val="009B17CB"/>
    <w:rsid w:val="009B2B4B"/>
    <w:rsid w:val="009C0A7B"/>
    <w:rsid w:val="009C5B99"/>
    <w:rsid w:val="009D30FC"/>
    <w:rsid w:val="009D5EB5"/>
    <w:rsid w:val="009D636B"/>
    <w:rsid w:val="009D6654"/>
    <w:rsid w:val="009E13F1"/>
    <w:rsid w:val="009F2CEA"/>
    <w:rsid w:val="009F2EB0"/>
    <w:rsid w:val="00A0066C"/>
    <w:rsid w:val="00A012E6"/>
    <w:rsid w:val="00A03FE0"/>
    <w:rsid w:val="00A14CCB"/>
    <w:rsid w:val="00A14E28"/>
    <w:rsid w:val="00A15B8C"/>
    <w:rsid w:val="00A267ED"/>
    <w:rsid w:val="00A269F5"/>
    <w:rsid w:val="00A26BC9"/>
    <w:rsid w:val="00A34594"/>
    <w:rsid w:val="00A3533E"/>
    <w:rsid w:val="00A41343"/>
    <w:rsid w:val="00A44C60"/>
    <w:rsid w:val="00A459B2"/>
    <w:rsid w:val="00A524DF"/>
    <w:rsid w:val="00A54495"/>
    <w:rsid w:val="00A57FBA"/>
    <w:rsid w:val="00A605A7"/>
    <w:rsid w:val="00A62DBE"/>
    <w:rsid w:val="00A63F6C"/>
    <w:rsid w:val="00A66B7B"/>
    <w:rsid w:val="00A70007"/>
    <w:rsid w:val="00A71590"/>
    <w:rsid w:val="00A719EF"/>
    <w:rsid w:val="00A75646"/>
    <w:rsid w:val="00A771CE"/>
    <w:rsid w:val="00A77F8E"/>
    <w:rsid w:val="00A805E7"/>
    <w:rsid w:val="00A81A62"/>
    <w:rsid w:val="00A83CCB"/>
    <w:rsid w:val="00A84DDD"/>
    <w:rsid w:val="00A861BB"/>
    <w:rsid w:val="00A86C51"/>
    <w:rsid w:val="00A919E4"/>
    <w:rsid w:val="00A94209"/>
    <w:rsid w:val="00A958CC"/>
    <w:rsid w:val="00A96223"/>
    <w:rsid w:val="00A96A1E"/>
    <w:rsid w:val="00AA1148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E2846"/>
    <w:rsid w:val="00AE5D0D"/>
    <w:rsid w:val="00AE5EDB"/>
    <w:rsid w:val="00AF0936"/>
    <w:rsid w:val="00AF35F5"/>
    <w:rsid w:val="00AF4C03"/>
    <w:rsid w:val="00AF7ECA"/>
    <w:rsid w:val="00B0604C"/>
    <w:rsid w:val="00B07E5D"/>
    <w:rsid w:val="00B12082"/>
    <w:rsid w:val="00B13032"/>
    <w:rsid w:val="00B131F3"/>
    <w:rsid w:val="00B132AC"/>
    <w:rsid w:val="00B13939"/>
    <w:rsid w:val="00B1394F"/>
    <w:rsid w:val="00B21285"/>
    <w:rsid w:val="00B22EF2"/>
    <w:rsid w:val="00B24933"/>
    <w:rsid w:val="00B25333"/>
    <w:rsid w:val="00B274FF"/>
    <w:rsid w:val="00B2777C"/>
    <w:rsid w:val="00B27863"/>
    <w:rsid w:val="00B3284C"/>
    <w:rsid w:val="00B3446F"/>
    <w:rsid w:val="00B35410"/>
    <w:rsid w:val="00B412BE"/>
    <w:rsid w:val="00B42767"/>
    <w:rsid w:val="00B43194"/>
    <w:rsid w:val="00B45DAA"/>
    <w:rsid w:val="00B522EB"/>
    <w:rsid w:val="00B547AF"/>
    <w:rsid w:val="00B551ED"/>
    <w:rsid w:val="00B55261"/>
    <w:rsid w:val="00B5713E"/>
    <w:rsid w:val="00B57148"/>
    <w:rsid w:val="00B5789B"/>
    <w:rsid w:val="00B5795B"/>
    <w:rsid w:val="00B6071C"/>
    <w:rsid w:val="00B60D7E"/>
    <w:rsid w:val="00B60FE0"/>
    <w:rsid w:val="00B61A9F"/>
    <w:rsid w:val="00B63219"/>
    <w:rsid w:val="00B63F3E"/>
    <w:rsid w:val="00B65F0C"/>
    <w:rsid w:val="00B66DBA"/>
    <w:rsid w:val="00B71407"/>
    <w:rsid w:val="00B71621"/>
    <w:rsid w:val="00B72DAA"/>
    <w:rsid w:val="00B72EDE"/>
    <w:rsid w:val="00B7690B"/>
    <w:rsid w:val="00B80D1C"/>
    <w:rsid w:val="00B9022D"/>
    <w:rsid w:val="00B934FB"/>
    <w:rsid w:val="00B94D13"/>
    <w:rsid w:val="00BA0451"/>
    <w:rsid w:val="00BA0B6E"/>
    <w:rsid w:val="00BB38EC"/>
    <w:rsid w:val="00BB51FC"/>
    <w:rsid w:val="00BB58B8"/>
    <w:rsid w:val="00BB7675"/>
    <w:rsid w:val="00BB7F14"/>
    <w:rsid w:val="00BC04AD"/>
    <w:rsid w:val="00BC04D5"/>
    <w:rsid w:val="00BC0E00"/>
    <w:rsid w:val="00BD15A3"/>
    <w:rsid w:val="00BE0EFE"/>
    <w:rsid w:val="00BF1F4A"/>
    <w:rsid w:val="00BF30D7"/>
    <w:rsid w:val="00BF45E9"/>
    <w:rsid w:val="00BF7C7B"/>
    <w:rsid w:val="00C01321"/>
    <w:rsid w:val="00C05DBE"/>
    <w:rsid w:val="00C1078E"/>
    <w:rsid w:val="00C13701"/>
    <w:rsid w:val="00C1626A"/>
    <w:rsid w:val="00C1653B"/>
    <w:rsid w:val="00C16FBD"/>
    <w:rsid w:val="00C20767"/>
    <w:rsid w:val="00C224E3"/>
    <w:rsid w:val="00C22F85"/>
    <w:rsid w:val="00C24652"/>
    <w:rsid w:val="00C2596C"/>
    <w:rsid w:val="00C279A4"/>
    <w:rsid w:val="00C30917"/>
    <w:rsid w:val="00C32A09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0B2C"/>
    <w:rsid w:val="00C64134"/>
    <w:rsid w:val="00C6680B"/>
    <w:rsid w:val="00C6743A"/>
    <w:rsid w:val="00C71027"/>
    <w:rsid w:val="00C7339F"/>
    <w:rsid w:val="00C75A1F"/>
    <w:rsid w:val="00C760EF"/>
    <w:rsid w:val="00C76F50"/>
    <w:rsid w:val="00C853E3"/>
    <w:rsid w:val="00C8588C"/>
    <w:rsid w:val="00C871FC"/>
    <w:rsid w:val="00C90EAD"/>
    <w:rsid w:val="00C912F6"/>
    <w:rsid w:val="00C9215C"/>
    <w:rsid w:val="00C924F2"/>
    <w:rsid w:val="00C92E9E"/>
    <w:rsid w:val="00C93164"/>
    <w:rsid w:val="00C9527E"/>
    <w:rsid w:val="00C95EA9"/>
    <w:rsid w:val="00CA325F"/>
    <w:rsid w:val="00CA7D33"/>
    <w:rsid w:val="00CB240E"/>
    <w:rsid w:val="00CC2E27"/>
    <w:rsid w:val="00CC3B25"/>
    <w:rsid w:val="00CC4271"/>
    <w:rsid w:val="00CD09FC"/>
    <w:rsid w:val="00CD1128"/>
    <w:rsid w:val="00CD5281"/>
    <w:rsid w:val="00CD64CF"/>
    <w:rsid w:val="00CE3EC9"/>
    <w:rsid w:val="00CE6B96"/>
    <w:rsid w:val="00CF52BE"/>
    <w:rsid w:val="00CF690B"/>
    <w:rsid w:val="00CF714D"/>
    <w:rsid w:val="00D01FAA"/>
    <w:rsid w:val="00D169BB"/>
    <w:rsid w:val="00D16FCE"/>
    <w:rsid w:val="00D20C86"/>
    <w:rsid w:val="00D223EF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6495E"/>
    <w:rsid w:val="00D722FF"/>
    <w:rsid w:val="00D73E06"/>
    <w:rsid w:val="00D763C3"/>
    <w:rsid w:val="00D82405"/>
    <w:rsid w:val="00D906D1"/>
    <w:rsid w:val="00D922FA"/>
    <w:rsid w:val="00D95201"/>
    <w:rsid w:val="00D974F5"/>
    <w:rsid w:val="00DA05B9"/>
    <w:rsid w:val="00DA5124"/>
    <w:rsid w:val="00DA52B5"/>
    <w:rsid w:val="00DB0128"/>
    <w:rsid w:val="00DB0738"/>
    <w:rsid w:val="00DB1DD7"/>
    <w:rsid w:val="00DB3DBF"/>
    <w:rsid w:val="00DB5B20"/>
    <w:rsid w:val="00DB6ECC"/>
    <w:rsid w:val="00DB754B"/>
    <w:rsid w:val="00DC0309"/>
    <w:rsid w:val="00DC2D0B"/>
    <w:rsid w:val="00DC6DC6"/>
    <w:rsid w:val="00DD2CC1"/>
    <w:rsid w:val="00DD2F1F"/>
    <w:rsid w:val="00DE1D8A"/>
    <w:rsid w:val="00DE29DC"/>
    <w:rsid w:val="00DE4E42"/>
    <w:rsid w:val="00DE4E79"/>
    <w:rsid w:val="00DE7DB8"/>
    <w:rsid w:val="00DF3383"/>
    <w:rsid w:val="00E014FB"/>
    <w:rsid w:val="00E06599"/>
    <w:rsid w:val="00E125AD"/>
    <w:rsid w:val="00E1262E"/>
    <w:rsid w:val="00E16284"/>
    <w:rsid w:val="00E17489"/>
    <w:rsid w:val="00E371C0"/>
    <w:rsid w:val="00E42CE5"/>
    <w:rsid w:val="00E43429"/>
    <w:rsid w:val="00E44217"/>
    <w:rsid w:val="00E446C3"/>
    <w:rsid w:val="00E4513B"/>
    <w:rsid w:val="00E45D9C"/>
    <w:rsid w:val="00E50BAE"/>
    <w:rsid w:val="00E51FEC"/>
    <w:rsid w:val="00E5290A"/>
    <w:rsid w:val="00E55DD3"/>
    <w:rsid w:val="00E60118"/>
    <w:rsid w:val="00E60529"/>
    <w:rsid w:val="00E6236C"/>
    <w:rsid w:val="00E66D4D"/>
    <w:rsid w:val="00E677CF"/>
    <w:rsid w:val="00E71C64"/>
    <w:rsid w:val="00E770B8"/>
    <w:rsid w:val="00E8280B"/>
    <w:rsid w:val="00E909BE"/>
    <w:rsid w:val="00E90C9D"/>
    <w:rsid w:val="00E92770"/>
    <w:rsid w:val="00E95588"/>
    <w:rsid w:val="00EA1FF5"/>
    <w:rsid w:val="00EA52B7"/>
    <w:rsid w:val="00EA5A63"/>
    <w:rsid w:val="00EA6FF4"/>
    <w:rsid w:val="00EC016A"/>
    <w:rsid w:val="00EC1A5D"/>
    <w:rsid w:val="00EC1A71"/>
    <w:rsid w:val="00EC2FF9"/>
    <w:rsid w:val="00EC5212"/>
    <w:rsid w:val="00EC6624"/>
    <w:rsid w:val="00EC6636"/>
    <w:rsid w:val="00EC7B39"/>
    <w:rsid w:val="00ED3BFC"/>
    <w:rsid w:val="00ED4817"/>
    <w:rsid w:val="00ED4C9C"/>
    <w:rsid w:val="00ED68A7"/>
    <w:rsid w:val="00EE1A73"/>
    <w:rsid w:val="00EE2EFB"/>
    <w:rsid w:val="00EE3F64"/>
    <w:rsid w:val="00EF0E48"/>
    <w:rsid w:val="00EF341B"/>
    <w:rsid w:val="00F041CF"/>
    <w:rsid w:val="00F052FA"/>
    <w:rsid w:val="00F12F2A"/>
    <w:rsid w:val="00F204D4"/>
    <w:rsid w:val="00F21FF7"/>
    <w:rsid w:val="00F23B59"/>
    <w:rsid w:val="00F24776"/>
    <w:rsid w:val="00F2675B"/>
    <w:rsid w:val="00F26963"/>
    <w:rsid w:val="00F310C7"/>
    <w:rsid w:val="00F36613"/>
    <w:rsid w:val="00F45CB0"/>
    <w:rsid w:val="00F517D4"/>
    <w:rsid w:val="00F61651"/>
    <w:rsid w:val="00F61F99"/>
    <w:rsid w:val="00F633A2"/>
    <w:rsid w:val="00F66A83"/>
    <w:rsid w:val="00F704DF"/>
    <w:rsid w:val="00F70564"/>
    <w:rsid w:val="00F70880"/>
    <w:rsid w:val="00F735E6"/>
    <w:rsid w:val="00F747B9"/>
    <w:rsid w:val="00F76101"/>
    <w:rsid w:val="00F7729E"/>
    <w:rsid w:val="00F843AF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3F67"/>
    <w:rsid w:val="00FD5E50"/>
    <w:rsid w:val="00FD71F1"/>
    <w:rsid w:val="00FE102F"/>
    <w:rsid w:val="00FE18D5"/>
    <w:rsid w:val="00FE3EF9"/>
    <w:rsid w:val="00FE5D11"/>
    <w:rsid w:val="00FE64EC"/>
    <w:rsid w:val="00FE651E"/>
    <w:rsid w:val="00FF2D0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303F0C4"/>
  <w15:docId w15:val="{1DB03365-3FCB-4AA6-9A51-D11BB087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D7784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D7784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D7784"/>
    <w:rPr>
      <w:rFonts w:ascii="Tahoma" w:hAnsi="Tahoma" w:cs="Tahoma"/>
      <w:sz w:val="16"/>
      <w:szCs w:val="16"/>
      <w:lang w:eastAsia="en-US"/>
    </w:rPr>
  </w:style>
  <w:style w:type="character" w:styleId="Voimakas">
    <w:name w:val="Strong"/>
    <w:basedOn w:val="Kappaleenoletusfontti"/>
    <w:qFormat/>
    <w:rsid w:val="007B1A7A"/>
    <w:rPr>
      <w:b/>
      <w:bCs/>
    </w:rPr>
  </w:style>
  <w:style w:type="character" w:styleId="Hyperlinkki">
    <w:name w:val="Hyperlink"/>
    <w:basedOn w:val="Kappaleenoletusfontti"/>
    <w:rsid w:val="0049378E"/>
    <w:rPr>
      <w:color w:val="0000FF"/>
      <w:u w:val="single"/>
    </w:rPr>
  </w:style>
  <w:style w:type="character" w:styleId="AvattuHyperlinkki">
    <w:name w:val="FollowedHyperlink"/>
    <w:basedOn w:val="Kappaleenoletusfontti"/>
    <w:rsid w:val="00661B9A"/>
    <w:rPr>
      <w:color w:val="800080"/>
      <w:u w:val="single"/>
    </w:rPr>
  </w:style>
  <w:style w:type="paragraph" w:customStyle="1" w:styleId="Liststycke">
    <w:name w:val="Liststycke"/>
    <w:basedOn w:val="Normaali"/>
    <w:uiPriority w:val="34"/>
    <w:qFormat/>
    <w:rsid w:val="002E6E83"/>
    <w:pPr>
      <w:spacing w:after="0"/>
      <w:ind w:left="720"/>
    </w:pPr>
  </w:style>
  <w:style w:type="table" w:styleId="TaulukkoRuudukko">
    <w:name w:val="Table Grid"/>
    <w:basedOn w:val="Normaalitaulukko"/>
    <w:rsid w:val="00DE2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inviite">
    <w:name w:val="annotation reference"/>
    <w:basedOn w:val="Kappaleenoletusfontti"/>
    <w:rsid w:val="00C279A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279A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279A4"/>
    <w:rPr>
      <w:lang w:val="nb-NO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C279A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C279A4"/>
    <w:rPr>
      <w:b/>
      <w:bCs/>
      <w:lang w:val="nb-NO" w:eastAsia="en-US"/>
    </w:rPr>
  </w:style>
  <w:style w:type="paragraph" w:styleId="Luettelokappale">
    <w:name w:val="List Paragraph"/>
    <w:basedOn w:val="Normaali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Vaintekstin">
    <w:name w:val="Plain Text"/>
    <w:basedOn w:val="Normaali"/>
    <w:link w:val="VaintekstinChar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aliWWW">
    <w:name w:val="Normal (Web)"/>
    <w:basedOn w:val="Normaali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  <w:style w:type="character" w:customStyle="1" w:styleId="lrzxr">
    <w:name w:val="lrzxr"/>
    <w:basedOn w:val="Kappaleenoletusfontti"/>
    <w:rsid w:val="00A7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9456F-8B49-403D-A6B7-9A02546A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2153</Characters>
  <Application>Microsoft Office Word</Application>
  <DocSecurity>4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møte i NordicAST</vt:lpstr>
      <vt:lpstr>Innkalling til møte i NordicAST</vt:lpstr>
    </vt:vector>
  </TitlesOfParts>
  <Company>Helse Sør RHF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Rantakokko-Jalava Kaisu Hellevi</cp:lastModifiedBy>
  <cp:revision>2</cp:revision>
  <cp:lastPrinted>2011-02-01T14:16:00Z</cp:lastPrinted>
  <dcterms:created xsi:type="dcterms:W3CDTF">2022-01-23T17:05:00Z</dcterms:created>
  <dcterms:modified xsi:type="dcterms:W3CDTF">2022-01-23T17:05:00Z</dcterms:modified>
</cp:coreProperties>
</file>