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487C8" w14:textId="77777777" w:rsidR="00F830C0" w:rsidRDefault="00F830C0" w:rsidP="00CB7735">
      <w:pPr>
        <w:rPr>
          <w:u w:val="single"/>
        </w:rPr>
      </w:pPr>
    </w:p>
    <w:p w14:paraId="78D9F23F" w14:textId="77777777" w:rsidR="00CB7735" w:rsidRDefault="00CB7735" w:rsidP="00CB7735">
      <w:pPr>
        <w:rPr>
          <w:u w:val="single"/>
        </w:rPr>
      </w:pPr>
    </w:p>
    <w:p w14:paraId="5C2F5EFC" w14:textId="7E1AD68E" w:rsidR="00CB7735" w:rsidRPr="00CB7735" w:rsidRDefault="003C4155" w:rsidP="00CB7735">
      <w:pPr>
        <w:jc w:val="center"/>
        <w:rPr>
          <w:b/>
          <w:sz w:val="36"/>
          <w:szCs w:val="36"/>
        </w:rPr>
      </w:pPr>
      <w:r>
        <w:rPr>
          <w:b/>
          <w:sz w:val="36"/>
          <w:szCs w:val="36"/>
        </w:rPr>
        <w:t xml:space="preserve">NMR and computational </w:t>
      </w:r>
      <w:r w:rsidR="00EF247D">
        <w:rPr>
          <w:b/>
          <w:sz w:val="36"/>
          <w:szCs w:val="36"/>
        </w:rPr>
        <w:t>data</w:t>
      </w:r>
      <w:r>
        <w:rPr>
          <w:b/>
          <w:sz w:val="36"/>
          <w:szCs w:val="36"/>
        </w:rPr>
        <w:t xml:space="preserve"> of ligand</w:t>
      </w:r>
      <w:r w:rsidR="00EF247D">
        <w:rPr>
          <w:b/>
          <w:sz w:val="36"/>
          <w:szCs w:val="36"/>
        </w:rPr>
        <w:t>s</w:t>
      </w:r>
      <w:r>
        <w:rPr>
          <w:b/>
          <w:sz w:val="36"/>
          <w:szCs w:val="36"/>
        </w:rPr>
        <w:t xml:space="preserve"> </w:t>
      </w:r>
      <w:r w:rsidR="00324877">
        <w:rPr>
          <w:b/>
          <w:sz w:val="36"/>
          <w:szCs w:val="36"/>
        </w:rPr>
        <w:t xml:space="preserve">in the </w:t>
      </w:r>
      <w:r>
        <w:rPr>
          <w:b/>
          <w:sz w:val="36"/>
          <w:szCs w:val="36"/>
        </w:rPr>
        <w:t>free and bound states</w:t>
      </w:r>
    </w:p>
    <w:p w14:paraId="205BCC61" w14:textId="77777777" w:rsidR="00CB7735" w:rsidRDefault="00CB7735" w:rsidP="00CB7735">
      <w:pPr>
        <w:rPr>
          <w:u w:val="single"/>
        </w:rPr>
      </w:pPr>
    </w:p>
    <w:p w14:paraId="62FBFCF0" w14:textId="77777777" w:rsidR="00CB7735" w:rsidRDefault="00CB7735" w:rsidP="00307F4F">
      <w:pPr>
        <w:rPr>
          <w:u w:val="single"/>
        </w:rPr>
      </w:pPr>
    </w:p>
    <w:p w14:paraId="7EFEEFB9" w14:textId="77777777" w:rsidR="00CB7735" w:rsidRDefault="00CB7735" w:rsidP="00CB7735">
      <w:pPr>
        <w:rPr>
          <w:u w:val="single"/>
        </w:rPr>
      </w:pPr>
    </w:p>
    <w:p w14:paraId="153F878B" w14:textId="77777777" w:rsidR="00ED0859" w:rsidRPr="00ED0859" w:rsidRDefault="00ED0859" w:rsidP="001B08CC">
      <w:pPr>
        <w:pStyle w:val="Paragrafoelenco"/>
        <w:shd w:val="clear" w:color="auto" w:fill="FFFFFF"/>
        <w:jc w:val="both"/>
        <w:rPr>
          <w:b/>
        </w:rPr>
      </w:pPr>
    </w:p>
    <w:p w14:paraId="43D210FF" w14:textId="6B60A29B" w:rsidR="00BF7CC4" w:rsidRDefault="00BF7CC4" w:rsidP="00BF7CC4">
      <w:pPr>
        <w:jc w:val="both"/>
        <w:rPr>
          <w:rFonts w:ascii="Times New Roman" w:hAnsi="Times New Roman" w:cs="Times New Roman"/>
          <w:b/>
        </w:rPr>
      </w:pPr>
      <w:r w:rsidRPr="00CB5CFD">
        <w:rPr>
          <w:rFonts w:ascii="Times New Roman" w:hAnsi="Times New Roman" w:cs="Times New Roman"/>
          <w:b/>
        </w:rPr>
        <w:t>NMR conformational analysis</w:t>
      </w:r>
    </w:p>
    <w:p w14:paraId="6CE2EC2A" w14:textId="2AF32DAA" w:rsidR="00BF7CC4" w:rsidRPr="00193401" w:rsidRDefault="00FF2641" w:rsidP="00CB5CFD">
      <w:pPr>
        <w:keepNext/>
        <w:keepLines/>
        <w:widowControl/>
        <w:suppressAutoHyphens w:val="0"/>
        <w:jc w:val="both"/>
        <w:rPr>
          <w:rFonts w:ascii="Times New Roman" w:eastAsia="Cambria" w:hAnsi="Times New Roman" w:cs="Times New Roman"/>
          <w:bCs/>
          <w:color w:val="auto"/>
          <w:lang w:eastAsia="en-US" w:bidi="ar-SA"/>
        </w:rPr>
      </w:pPr>
      <w:r>
        <w:rPr>
          <w:rFonts w:ascii="Times New Roman" w:eastAsia="Cambria" w:hAnsi="Times New Roman" w:cs="Times New Roman"/>
          <w:bCs/>
          <w:color w:val="000000"/>
        </w:rPr>
        <w:t xml:space="preserve">The NMR assignment of compound </w:t>
      </w:r>
      <w:r>
        <w:rPr>
          <w:rFonts w:ascii="Times New Roman" w:eastAsia="Cambria" w:hAnsi="Times New Roman" w:cs="Times New Roman"/>
          <w:b/>
          <w:bCs/>
          <w:color w:val="000000"/>
        </w:rPr>
        <w:t>1</w:t>
      </w:r>
      <w:r>
        <w:rPr>
          <w:rFonts w:ascii="Times New Roman" w:eastAsia="Cambria" w:hAnsi="Times New Roman" w:cs="Times New Roman"/>
          <w:bCs/>
          <w:color w:val="000000"/>
        </w:rPr>
        <w:t xml:space="preserve"> and </w:t>
      </w:r>
      <w:r>
        <w:rPr>
          <w:rFonts w:ascii="Times New Roman" w:eastAsia="Cambria" w:hAnsi="Times New Roman" w:cs="Times New Roman"/>
          <w:b/>
          <w:bCs/>
          <w:color w:val="000000"/>
        </w:rPr>
        <w:t>2</w:t>
      </w:r>
      <w:r>
        <w:rPr>
          <w:rFonts w:ascii="Times New Roman" w:eastAsia="Cambria" w:hAnsi="Times New Roman" w:cs="Times New Roman"/>
          <w:bCs/>
          <w:color w:val="000000"/>
        </w:rPr>
        <w:t xml:space="preserve"> is reported in the tables S1-S4.</w:t>
      </w:r>
      <w:bookmarkStart w:id="0" w:name="_Toc405801736"/>
      <w:ins w:id="1" w:author="Laura" w:date="2019-05-07T10:48:00Z">
        <w:r w:rsidR="00324877">
          <w:rPr>
            <w:rFonts w:ascii="Times New Roman" w:eastAsia="Cambria" w:hAnsi="Times New Roman" w:cs="Times New Roman"/>
            <w:bCs/>
            <w:color w:val="000000"/>
          </w:rPr>
          <w:t xml:space="preserve"> </w:t>
        </w:r>
      </w:ins>
      <w:bookmarkStart w:id="2" w:name="_GoBack"/>
      <w:bookmarkEnd w:id="2"/>
      <w:r w:rsidR="00BF7CC4" w:rsidRPr="00193401">
        <w:rPr>
          <w:rFonts w:ascii="Times New Roman" w:eastAsia="Cambria" w:hAnsi="Times New Roman" w:cs="Times New Roman"/>
          <w:bCs/>
          <w:color w:val="auto"/>
          <w:lang w:eastAsia="en-US" w:bidi="ar-SA"/>
        </w:rPr>
        <w:t>Since molecules are not rigid, we used NMR to perform the conformational analysis and to observe the presence of multiple conforma</w:t>
      </w:r>
      <w:r w:rsidR="000F5C1A">
        <w:rPr>
          <w:rFonts w:ascii="Times New Roman" w:eastAsia="Cambria" w:hAnsi="Times New Roman" w:cs="Times New Roman"/>
          <w:bCs/>
          <w:color w:val="auto"/>
          <w:lang w:eastAsia="en-US" w:bidi="ar-SA"/>
        </w:rPr>
        <w:t>tions in equilibrium. To this end,</w:t>
      </w:r>
      <w:r w:rsidR="00BF7CC4" w:rsidRPr="00193401">
        <w:rPr>
          <w:rFonts w:ascii="Times New Roman" w:eastAsia="Cambria" w:hAnsi="Times New Roman" w:cs="Times New Roman"/>
          <w:bCs/>
          <w:color w:val="auto"/>
          <w:lang w:eastAsia="en-US" w:bidi="ar-SA"/>
        </w:rPr>
        <w:t xml:space="preserve"> we analyzed the associated NMR parameters such as chemical shift and temperature variation of the amide protons and NOEs.</w:t>
      </w:r>
    </w:p>
    <w:p w14:paraId="588AE5D1" w14:textId="77E7FBFE" w:rsidR="00BF7CC4" w:rsidRPr="00193401" w:rsidRDefault="00BF7CC4" w:rsidP="007A2B33">
      <w:pPr>
        <w:keepNext/>
        <w:keepLines/>
        <w:widowControl/>
        <w:suppressAutoHyphens w:val="0"/>
        <w:jc w:val="both"/>
        <w:rPr>
          <w:rFonts w:ascii="Times New Roman" w:eastAsia="Cambria" w:hAnsi="Times New Roman" w:cs="Times New Roman"/>
          <w:bCs/>
          <w:color w:val="auto"/>
          <w:lang w:eastAsia="en-US" w:bidi="ar-SA"/>
        </w:rPr>
      </w:pPr>
      <w:r w:rsidRPr="00193401">
        <w:rPr>
          <w:rFonts w:ascii="Times New Roman" w:eastAsia="Cambria" w:hAnsi="Times New Roman" w:cs="Times New Roman"/>
          <w:bCs/>
          <w:color w:val="auto"/>
          <w:lang w:eastAsia="en-US" w:bidi="ar-SA"/>
        </w:rPr>
        <w:t xml:space="preserve">The most important factor in the application of NMR spectroscopy to conformational analysis is the existence of </w:t>
      </w:r>
      <w:r w:rsidR="000F5C1A">
        <w:rPr>
          <w:rFonts w:ascii="Times New Roman" w:eastAsia="Cambria" w:hAnsi="Times New Roman" w:cs="Times New Roman"/>
          <w:bCs/>
          <w:color w:val="auto"/>
          <w:lang w:eastAsia="en-US" w:bidi="ar-SA"/>
        </w:rPr>
        <w:t xml:space="preserve">a </w:t>
      </w:r>
      <w:r w:rsidRPr="00193401">
        <w:rPr>
          <w:rFonts w:ascii="Times New Roman" w:eastAsia="Cambria" w:hAnsi="Times New Roman" w:cs="Times New Roman"/>
          <w:bCs/>
          <w:color w:val="auto"/>
          <w:lang w:eastAsia="en-US" w:bidi="ar-SA"/>
        </w:rPr>
        <w:t xml:space="preserve">straightforward relationship between the nuclear </w:t>
      </w:r>
      <w:proofErr w:type="spellStart"/>
      <w:r w:rsidRPr="00193401">
        <w:rPr>
          <w:rFonts w:ascii="Times New Roman" w:eastAsia="Cambria" w:hAnsi="Times New Roman" w:cs="Times New Roman"/>
          <w:bCs/>
          <w:color w:val="auto"/>
          <w:lang w:eastAsia="en-US" w:bidi="ar-SA"/>
        </w:rPr>
        <w:t>Overhauser</w:t>
      </w:r>
      <w:proofErr w:type="spellEnd"/>
      <w:r w:rsidRPr="00193401">
        <w:rPr>
          <w:rFonts w:ascii="Times New Roman" w:eastAsia="Cambria" w:hAnsi="Times New Roman" w:cs="Times New Roman"/>
          <w:bCs/>
          <w:color w:val="auto"/>
          <w:lang w:eastAsia="en-US" w:bidi="ar-SA"/>
        </w:rPr>
        <w:t xml:space="preserve"> enhancement (NOE) and the distance between nuclei. NOEs (</w:t>
      </w:r>
      <w:r w:rsidR="00AD1F89">
        <w:rPr>
          <w:rFonts w:ascii="Times New Roman" w:eastAsia="Cambria" w:hAnsi="Times New Roman" w:cs="Times New Roman"/>
          <w:bCs/>
          <w:color w:val="auto"/>
          <w:lang w:eastAsia="en-US" w:bidi="ar-SA"/>
        </w:rPr>
        <w:t>which</w:t>
      </w:r>
      <w:r w:rsidR="000F5C1A">
        <w:rPr>
          <w:rFonts w:ascii="Times New Roman" w:eastAsia="Cambria" w:hAnsi="Times New Roman" w:cs="Times New Roman"/>
          <w:bCs/>
          <w:color w:val="auto"/>
          <w:lang w:eastAsia="en-US" w:bidi="ar-SA"/>
        </w:rPr>
        <w:t xml:space="preserve"> are </w:t>
      </w:r>
      <w:r w:rsidRPr="00193401">
        <w:rPr>
          <w:rFonts w:ascii="Times New Roman" w:eastAsia="Cambria" w:hAnsi="Times New Roman" w:cs="Times New Roman"/>
          <w:bCs/>
          <w:color w:val="auto"/>
          <w:lang w:eastAsia="en-US" w:bidi="ar-SA"/>
        </w:rPr>
        <w:t xml:space="preserve">due to </w:t>
      </w:r>
      <w:r w:rsidR="000F5C1A">
        <w:rPr>
          <w:rFonts w:ascii="Times New Roman" w:eastAsia="Cambria" w:hAnsi="Times New Roman" w:cs="Times New Roman"/>
          <w:bCs/>
          <w:color w:val="auto"/>
          <w:lang w:eastAsia="en-US" w:bidi="ar-SA"/>
        </w:rPr>
        <w:t xml:space="preserve">the </w:t>
      </w:r>
      <w:r w:rsidRPr="00193401">
        <w:rPr>
          <w:rFonts w:ascii="Times New Roman" w:eastAsia="Cambria" w:hAnsi="Times New Roman" w:cs="Times New Roman"/>
          <w:bCs/>
          <w:color w:val="auto"/>
          <w:lang w:eastAsia="en-US" w:bidi="ar-SA"/>
        </w:rPr>
        <w:t xml:space="preserve">transfer of nuclear spin polarization from one spin to another spin via cross relaxation) are used to determine </w:t>
      </w:r>
      <w:r w:rsidR="000F5C1A">
        <w:rPr>
          <w:rFonts w:ascii="Times New Roman" w:eastAsia="Cambria" w:hAnsi="Times New Roman" w:cs="Times New Roman"/>
          <w:bCs/>
          <w:color w:val="auto"/>
          <w:lang w:eastAsia="en-US" w:bidi="ar-SA"/>
        </w:rPr>
        <w:t xml:space="preserve">the </w:t>
      </w:r>
      <w:r w:rsidRPr="00193401">
        <w:rPr>
          <w:rFonts w:ascii="Times New Roman" w:eastAsia="Cambria" w:hAnsi="Times New Roman" w:cs="Times New Roman"/>
          <w:bCs/>
          <w:color w:val="auto"/>
          <w:lang w:eastAsia="en-US" w:bidi="ar-SA"/>
        </w:rPr>
        <w:t>conforma</w:t>
      </w:r>
      <w:r w:rsidR="00CB5CFD" w:rsidRPr="00193401">
        <w:rPr>
          <w:rFonts w:ascii="Times New Roman" w:eastAsia="Cambria" w:hAnsi="Times New Roman" w:cs="Times New Roman"/>
          <w:bCs/>
          <w:color w:val="auto"/>
          <w:lang w:eastAsia="en-US" w:bidi="ar-SA"/>
        </w:rPr>
        <w:t xml:space="preserve">tional preference </w:t>
      </w:r>
      <w:r w:rsidR="000F5C1A">
        <w:rPr>
          <w:rFonts w:ascii="Times New Roman" w:eastAsia="Cambria" w:hAnsi="Times New Roman" w:cs="Times New Roman"/>
          <w:bCs/>
          <w:color w:val="auto"/>
          <w:lang w:eastAsia="en-US" w:bidi="ar-SA"/>
        </w:rPr>
        <w:t xml:space="preserve">of a molecule </w:t>
      </w:r>
      <w:r w:rsidR="00CB5CFD" w:rsidRPr="00193401">
        <w:rPr>
          <w:rFonts w:ascii="Times New Roman" w:eastAsia="Cambria" w:hAnsi="Times New Roman" w:cs="Times New Roman"/>
          <w:bCs/>
          <w:color w:val="auto"/>
          <w:lang w:eastAsia="en-US" w:bidi="ar-SA"/>
        </w:rPr>
        <w:t xml:space="preserve">in solution. </w:t>
      </w:r>
      <w:r w:rsidRPr="00193401">
        <w:rPr>
          <w:rFonts w:ascii="Times New Roman" w:eastAsia="Cambria" w:hAnsi="Times New Roman" w:cs="Times New Roman"/>
          <w:bCs/>
          <w:i/>
          <w:color w:val="auto"/>
          <w:lang w:eastAsia="en-US" w:bidi="ar-SA"/>
        </w:rPr>
        <w:t>Variable Temperature NMR (VT-NMR)</w:t>
      </w:r>
      <w:bookmarkEnd w:id="0"/>
      <w:r w:rsidR="007A2B33" w:rsidRPr="00193401">
        <w:rPr>
          <w:rFonts w:ascii="Times New Roman" w:eastAsia="Cambria" w:hAnsi="Times New Roman" w:cs="Times New Roman"/>
          <w:bCs/>
          <w:color w:val="auto"/>
          <w:lang w:eastAsia="en-US" w:bidi="ar-SA"/>
        </w:rPr>
        <w:t xml:space="preserve">. </w:t>
      </w:r>
      <w:r w:rsidRPr="00BF7CC4">
        <w:rPr>
          <w:rFonts w:ascii="Times New Roman" w:hAnsi="Times New Roman" w:cs="Times New Roman"/>
        </w:rPr>
        <w:t xml:space="preserve">In diluted solution, the chemical </w:t>
      </w:r>
      <w:r>
        <w:rPr>
          <w:rFonts w:ascii="Times New Roman" w:hAnsi="Times New Roman" w:cs="Times New Roman"/>
        </w:rPr>
        <w:t>shift of exchangeable protons (</w:t>
      </w:r>
      <w:r w:rsidRPr="00BF7CC4">
        <w:rPr>
          <w:rFonts w:ascii="Times New Roman" w:hAnsi="Times New Roman" w:cs="Times New Roman"/>
        </w:rPr>
        <w:t>-OH, -NH or NH</w:t>
      </w:r>
      <w:r w:rsidRPr="00BF7CC4">
        <w:rPr>
          <w:rFonts w:ascii="Times New Roman" w:hAnsi="Times New Roman" w:cs="Times New Roman"/>
          <w:vertAlign w:val="subscript"/>
        </w:rPr>
        <w:t>2</w:t>
      </w:r>
      <w:r w:rsidRPr="00BF7CC4">
        <w:rPr>
          <w:rFonts w:ascii="Times New Roman" w:hAnsi="Times New Roman" w:cs="Times New Roman"/>
        </w:rPr>
        <w:t xml:space="preserve">) depends dramatically on the </w:t>
      </w:r>
      <w:r w:rsidR="000F5C1A">
        <w:rPr>
          <w:rFonts w:ascii="Times New Roman" w:hAnsi="Times New Roman" w:cs="Times New Roman"/>
        </w:rPr>
        <w:t>extent</w:t>
      </w:r>
      <w:r w:rsidRPr="00BF7CC4">
        <w:rPr>
          <w:rFonts w:ascii="Times New Roman" w:hAnsi="Times New Roman" w:cs="Times New Roman"/>
        </w:rPr>
        <w:t xml:space="preserve"> of both </w:t>
      </w:r>
      <w:r w:rsidR="000F5C1A">
        <w:rPr>
          <w:rFonts w:ascii="Times New Roman" w:hAnsi="Times New Roman" w:cs="Times New Roman"/>
        </w:rPr>
        <w:t xml:space="preserve">the </w:t>
      </w:r>
      <w:r w:rsidRPr="00BF7CC4">
        <w:rPr>
          <w:rFonts w:ascii="Times New Roman" w:hAnsi="Times New Roman" w:cs="Times New Roman"/>
        </w:rPr>
        <w:t xml:space="preserve">inter-molecular and </w:t>
      </w:r>
      <w:r w:rsidR="000F5C1A">
        <w:rPr>
          <w:rFonts w:ascii="Times New Roman" w:hAnsi="Times New Roman" w:cs="Times New Roman"/>
        </w:rPr>
        <w:t xml:space="preserve">the </w:t>
      </w:r>
      <w:r w:rsidRPr="00BF7CC4">
        <w:rPr>
          <w:rFonts w:ascii="Times New Roman" w:hAnsi="Times New Roman" w:cs="Times New Roman"/>
        </w:rPr>
        <w:t>intra-molecular hydrogen bonding</w:t>
      </w:r>
      <w:r w:rsidR="000F5C1A">
        <w:rPr>
          <w:rFonts w:ascii="Times New Roman" w:hAnsi="Times New Roman" w:cs="Times New Roman"/>
        </w:rPr>
        <w:t xml:space="preserve"> network</w:t>
      </w:r>
      <w:r w:rsidRPr="00BF7CC4">
        <w:rPr>
          <w:rFonts w:ascii="Times New Roman" w:hAnsi="Times New Roman" w:cs="Times New Roman"/>
        </w:rPr>
        <w:t>.</w:t>
      </w:r>
      <w:r w:rsidRPr="00BF7CC4">
        <w:rPr>
          <w:rFonts w:ascii="Times New Roman" w:hAnsi="Times New Roman" w:cs="Times New Roman"/>
          <w:color w:val="000000"/>
        </w:rPr>
        <w:t> </w:t>
      </w:r>
      <w:r w:rsidRPr="00BF7CC4">
        <w:rPr>
          <w:rFonts w:ascii="Times New Roman" w:hAnsi="Times New Roman" w:cs="Times New Roman"/>
        </w:rPr>
        <w:t>When the temperature change</w:t>
      </w:r>
      <w:r w:rsidR="000F5C1A">
        <w:rPr>
          <w:rFonts w:ascii="Times New Roman" w:hAnsi="Times New Roman" w:cs="Times New Roman"/>
        </w:rPr>
        <w:t>s</w:t>
      </w:r>
      <w:r w:rsidRPr="00BF7CC4">
        <w:rPr>
          <w:rFonts w:ascii="Times New Roman" w:hAnsi="Times New Roman" w:cs="Times New Roman"/>
        </w:rPr>
        <w:t>, the populations of available conformations change</w:t>
      </w:r>
      <w:r w:rsidR="000F5C1A">
        <w:rPr>
          <w:rFonts w:ascii="Times New Roman" w:hAnsi="Times New Roman" w:cs="Times New Roman"/>
        </w:rPr>
        <w:t>; as a consequence,</w:t>
      </w:r>
      <w:r w:rsidRPr="00BF7CC4">
        <w:rPr>
          <w:rFonts w:ascii="Times New Roman" w:hAnsi="Times New Roman" w:cs="Times New Roman"/>
        </w:rPr>
        <w:t xml:space="preserve"> the </w:t>
      </w:r>
      <w:r w:rsidR="000F5C1A">
        <w:rPr>
          <w:rFonts w:ascii="Times New Roman" w:hAnsi="Times New Roman" w:cs="Times New Roman"/>
        </w:rPr>
        <w:t>number</w:t>
      </w:r>
      <w:r w:rsidRPr="00BF7CC4">
        <w:rPr>
          <w:rFonts w:ascii="Times New Roman" w:hAnsi="Times New Roman" w:cs="Times New Roman"/>
        </w:rPr>
        <w:t xml:space="preserve"> of intra-molecular hydrogen bond</w:t>
      </w:r>
      <w:r w:rsidR="000F5C1A">
        <w:rPr>
          <w:rFonts w:ascii="Times New Roman" w:hAnsi="Times New Roman" w:cs="Times New Roman"/>
        </w:rPr>
        <w:t>s</w:t>
      </w:r>
      <w:r w:rsidRPr="00BF7CC4">
        <w:rPr>
          <w:rFonts w:ascii="Times New Roman" w:hAnsi="Times New Roman" w:cs="Times New Roman"/>
        </w:rPr>
        <w:t xml:space="preserve"> </w:t>
      </w:r>
      <w:r w:rsidR="000F5C1A">
        <w:rPr>
          <w:rFonts w:ascii="Times New Roman" w:hAnsi="Times New Roman" w:cs="Times New Roman"/>
        </w:rPr>
        <w:t>varies, causing</w:t>
      </w:r>
      <w:r w:rsidRPr="00BF7CC4">
        <w:rPr>
          <w:rFonts w:ascii="Times New Roman" w:hAnsi="Times New Roman" w:cs="Times New Roman"/>
        </w:rPr>
        <w:t xml:space="preserve"> dramatic changes in the chemical shifts of -NH resonances. In particular</w:t>
      </w:r>
      <w:r>
        <w:rPr>
          <w:rFonts w:ascii="Times New Roman" w:hAnsi="Times New Roman" w:cs="Times New Roman"/>
        </w:rPr>
        <w:t>,</w:t>
      </w:r>
      <w:r w:rsidRPr="00BF7CC4">
        <w:rPr>
          <w:rFonts w:ascii="Times New Roman" w:hAnsi="Times New Roman" w:cs="Times New Roman"/>
        </w:rPr>
        <w:t xml:space="preserve"> when the solvent used for the experiments is water, with the increasing of the temperature, the signals of exchangeable, solvent exposed protons shift towards high fields because of the</w:t>
      </w:r>
      <w:r w:rsidR="00CB5CFD">
        <w:rPr>
          <w:rFonts w:ascii="Times New Roman" w:hAnsi="Times New Roman" w:cs="Times New Roman"/>
        </w:rPr>
        <w:t xml:space="preserve"> reduction </w:t>
      </w:r>
      <w:r w:rsidR="00DE1C7E">
        <w:rPr>
          <w:rFonts w:ascii="Times New Roman" w:hAnsi="Times New Roman" w:cs="Times New Roman"/>
        </w:rPr>
        <w:t>in</w:t>
      </w:r>
      <w:r w:rsidR="00CB5CFD">
        <w:rPr>
          <w:rFonts w:ascii="Times New Roman" w:hAnsi="Times New Roman" w:cs="Times New Roman"/>
        </w:rPr>
        <w:t xml:space="preserve"> </w:t>
      </w:r>
      <w:r w:rsidR="00DE1C7E">
        <w:rPr>
          <w:rFonts w:ascii="Times New Roman" w:hAnsi="Times New Roman" w:cs="Times New Roman"/>
        </w:rPr>
        <w:t xml:space="preserve">the extent of the </w:t>
      </w:r>
      <w:r w:rsidR="00CB5CFD">
        <w:rPr>
          <w:rFonts w:ascii="Times New Roman" w:hAnsi="Times New Roman" w:cs="Times New Roman"/>
        </w:rPr>
        <w:t>hydrogen bondin</w:t>
      </w:r>
      <w:r w:rsidR="00DE1C7E">
        <w:rPr>
          <w:rFonts w:ascii="Times New Roman" w:hAnsi="Times New Roman" w:cs="Times New Roman"/>
        </w:rPr>
        <w:t>g network</w:t>
      </w:r>
      <w:r w:rsidR="00CB5CFD">
        <w:rPr>
          <w:rFonts w:ascii="Times New Roman" w:hAnsi="Times New Roman" w:cs="Times New Roman"/>
        </w:rPr>
        <w:t xml:space="preserve">. </w:t>
      </w:r>
      <w:r w:rsidRPr="00BF7CC4">
        <w:rPr>
          <w:rFonts w:ascii="Times New Roman" w:hAnsi="Times New Roman" w:cs="Times New Roman"/>
        </w:rPr>
        <w:t>Generally</w:t>
      </w:r>
      <w:r>
        <w:rPr>
          <w:rFonts w:ascii="Times New Roman" w:hAnsi="Times New Roman" w:cs="Times New Roman"/>
        </w:rPr>
        <w:t>,</w:t>
      </w:r>
      <w:r w:rsidRPr="00BF7CC4">
        <w:rPr>
          <w:rFonts w:ascii="Times New Roman" w:hAnsi="Times New Roman" w:cs="Times New Roman"/>
        </w:rPr>
        <w:t xml:space="preserve"> </w:t>
      </w:r>
      <w:r w:rsidR="00741DB2">
        <w:rPr>
          <w:rFonts w:ascii="Times New Roman" w:hAnsi="Times New Roman" w:cs="Times New Roman"/>
        </w:rPr>
        <w:t xml:space="preserve">it </w:t>
      </w:r>
      <w:r w:rsidRPr="00BF7CC4">
        <w:rPr>
          <w:rFonts w:ascii="Times New Roman" w:hAnsi="Times New Roman" w:cs="Times New Roman"/>
        </w:rPr>
        <w:t xml:space="preserve">is possible to say that a proton is engaged in an intra-molecular hydrogen bond when </w:t>
      </w:r>
      <w:r w:rsidR="000F648C">
        <w:rPr>
          <w:rFonts w:ascii="Times New Roman" w:hAnsi="Times New Roman" w:cs="Times New Roman"/>
        </w:rPr>
        <w:t xml:space="preserve">the ratio </w:t>
      </w:r>
      <w:proofErr w:type="spellStart"/>
      <w:r w:rsidR="000F648C">
        <w:rPr>
          <w:rFonts w:ascii="Times New Roman" w:hAnsi="Times New Roman" w:cs="Times New Roman"/>
        </w:rPr>
        <w:t>Δδ</w:t>
      </w:r>
      <w:proofErr w:type="spellEnd"/>
      <w:r w:rsidR="000F648C">
        <w:rPr>
          <w:rFonts w:ascii="Times New Roman" w:hAnsi="Times New Roman" w:cs="Times New Roman"/>
        </w:rPr>
        <w:t>/ΔT is less than 5.</w:t>
      </w:r>
    </w:p>
    <w:p w14:paraId="015E4AAA" w14:textId="77777777" w:rsidR="0029615D" w:rsidRDefault="0029615D" w:rsidP="00272399">
      <w:pPr>
        <w:jc w:val="both"/>
        <w:rPr>
          <w:rFonts w:ascii="Times New Roman" w:hAnsi="Times New Roman" w:cs="Times New Roman"/>
          <w:b/>
        </w:rPr>
      </w:pPr>
    </w:p>
    <w:p w14:paraId="639F65C1" w14:textId="3ED2EAA9" w:rsidR="008874B3" w:rsidRDefault="008874B3" w:rsidP="00272399">
      <w:pPr>
        <w:jc w:val="both"/>
      </w:pPr>
      <w:r w:rsidRPr="00C45A94">
        <w:rPr>
          <w:rFonts w:ascii="Times New Roman" w:hAnsi="Times New Roman" w:cs="Times New Roman"/>
          <w:b/>
        </w:rPr>
        <w:t xml:space="preserve">Compound </w:t>
      </w:r>
      <w:r w:rsidR="007348F7" w:rsidRPr="00C45A94">
        <w:rPr>
          <w:rFonts w:ascii="Times New Roman" w:hAnsi="Times New Roman" w:cs="Times New Roman"/>
          <w:b/>
        </w:rPr>
        <w:t>1</w:t>
      </w:r>
      <w:r w:rsidR="00FC3A7E" w:rsidRPr="00C45A94">
        <w:rPr>
          <w:rFonts w:ascii="Times New Roman" w:hAnsi="Times New Roman" w:cs="Times New Roman"/>
          <w:b/>
        </w:rPr>
        <w:t xml:space="preserve">. </w:t>
      </w:r>
      <w:r w:rsidRPr="00C45A94">
        <w:t>The complet</w:t>
      </w:r>
      <w:r w:rsidR="00C45A94" w:rsidRPr="00C45A94">
        <w:t>e analysis of the NOE contacts</w:t>
      </w:r>
      <w:r w:rsidRPr="00C45A94">
        <w:t xml:space="preserve"> ligand </w:t>
      </w:r>
      <w:r w:rsidR="007348F7" w:rsidRPr="00C45A94">
        <w:rPr>
          <w:b/>
        </w:rPr>
        <w:t>1</w:t>
      </w:r>
      <w:r w:rsidRPr="00C45A94">
        <w:t xml:space="preserve"> at 298K suggested an equilibrium between </w:t>
      </w:r>
      <w:r w:rsidR="00272399" w:rsidRPr="00C45A94">
        <w:t xml:space="preserve">different </w:t>
      </w:r>
      <w:r w:rsidRPr="00C45A94">
        <w:t>conformations. The</w:t>
      </w:r>
      <w:r w:rsidRPr="00BF7CC4">
        <w:t xml:space="preserve"> presence of a long range interaction between the α proton of the aspartic side chain and the </w:t>
      </w:r>
      <w:proofErr w:type="spellStart"/>
      <w:r w:rsidRPr="00BF7CC4">
        <w:t>tert</w:t>
      </w:r>
      <w:proofErr w:type="spellEnd"/>
      <w:r w:rsidRPr="00BF7CC4">
        <w:t>-butyl moiety suggested the presence in solution of</w:t>
      </w:r>
      <w:r>
        <w:t xml:space="preserve"> a closed conformation</w:t>
      </w:r>
      <w:r w:rsidRPr="00BF7CC4">
        <w:t>.</w:t>
      </w:r>
      <w:r w:rsidR="00272399">
        <w:rPr>
          <w:rFonts w:ascii="Times New Roman" w:hAnsi="Times New Roman" w:cs="Times New Roman"/>
          <w:b/>
        </w:rPr>
        <w:t xml:space="preserve"> </w:t>
      </w:r>
      <w:r w:rsidRPr="00BF7CC4">
        <w:t>By the analysis of the VT experiments, we can see that the proton of NH</w:t>
      </w:r>
      <w:r w:rsidRPr="00272399">
        <w:rPr>
          <w:vertAlign w:val="subscript"/>
        </w:rPr>
        <w:t>10</w:t>
      </w:r>
      <w:r w:rsidRPr="00BF7CC4">
        <w:t xml:space="preserve"> is the only</w:t>
      </w:r>
      <w:r w:rsidR="00DE1C7E">
        <w:t xml:space="preserve"> one</w:t>
      </w:r>
      <w:r w:rsidRPr="00BF7CC4">
        <w:t xml:space="preserve"> that could be engaged in an inter-molecular hydrogen bond (Table </w:t>
      </w:r>
      <w:r w:rsidR="00F35080">
        <w:t xml:space="preserve">S5 </w:t>
      </w:r>
      <w:r w:rsidR="007348F7">
        <w:t>and Figure S1</w:t>
      </w:r>
      <w:r w:rsidRPr="00BF7CC4">
        <w:t>).</w:t>
      </w:r>
    </w:p>
    <w:p w14:paraId="22C1E01F" w14:textId="25BC7331" w:rsidR="008874B3" w:rsidRDefault="008874B3" w:rsidP="00972472">
      <w:pPr>
        <w:widowControl/>
        <w:suppressAutoHyphens w:val="0"/>
        <w:jc w:val="both"/>
      </w:pPr>
      <w:r w:rsidRPr="00BF7CC4">
        <w:t xml:space="preserve">The interaction between the </w:t>
      </w:r>
      <w:proofErr w:type="spellStart"/>
      <w:r w:rsidRPr="00BF7CC4">
        <w:t>tert</w:t>
      </w:r>
      <w:proofErr w:type="spellEnd"/>
      <w:r w:rsidRPr="00BF7CC4">
        <w:t xml:space="preserve">-butyl moiety and the α proton of the aspartic side chain is conserved at </w:t>
      </w:r>
      <w:r w:rsidR="00DE1C7E">
        <w:t xml:space="preserve">both the </w:t>
      </w:r>
      <w:r w:rsidRPr="00BF7CC4">
        <w:t xml:space="preserve">lower and </w:t>
      </w:r>
      <w:r w:rsidR="00DE1C7E">
        <w:t xml:space="preserve">at the </w:t>
      </w:r>
      <w:r w:rsidRPr="00BF7CC4">
        <w:t xml:space="preserve">higher temperature.  </w:t>
      </w:r>
    </w:p>
    <w:p w14:paraId="051D7BD0" w14:textId="77777777" w:rsidR="00F35080" w:rsidRDefault="00F35080" w:rsidP="00972472">
      <w:pPr>
        <w:widowControl/>
        <w:suppressAutoHyphens w:val="0"/>
        <w:jc w:val="both"/>
      </w:pPr>
    </w:p>
    <w:p w14:paraId="02BFDA3C" w14:textId="79764CB3" w:rsidR="007348F7" w:rsidRDefault="007348F7" w:rsidP="00972472">
      <w:pPr>
        <w:jc w:val="both"/>
        <w:rPr>
          <w:rFonts w:ascii="Times New Roman" w:hAnsi="Times New Roman" w:cs="Times New Roman"/>
        </w:rPr>
      </w:pPr>
      <w:r>
        <w:rPr>
          <w:rFonts w:ascii="Times New Roman" w:hAnsi="Times New Roman" w:cs="Times New Roman"/>
          <w:b/>
        </w:rPr>
        <w:t xml:space="preserve">Compound 2. </w:t>
      </w:r>
      <w:r w:rsidRPr="00BF7CC4">
        <w:rPr>
          <w:rFonts w:ascii="Times New Roman" w:hAnsi="Times New Roman" w:cs="Times New Roman"/>
        </w:rPr>
        <w:t>The NOESY spectra did not show any significant long range NOE contact typical of a preferred conformation at both 283</w:t>
      </w:r>
      <w:r w:rsidR="00741DB2">
        <w:rPr>
          <w:rFonts w:ascii="Times New Roman" w:hAnsi="Times New Roman" w:cs="Times New Roman"/>
        </w:rPr>
        <w:t xml:space="preserve"> </w:t>
      </w:r>
      <w:r w:rsidRPr="00BF7CC4">
        <w:rPr>
          <w:rFonts w:ascii="Times New Roman" w:hAnsi="Times New Roman" w:cs="Times New Roman"/>
        </w:rPr>
        <w:t>K and 298</w:t>
      </w:r>
      <w:r w:rsidR="00741DB2">
        <w:rPr>
          <w:rFonts w:ascii="Times New Roman" w:hAnsi="Times New Roman" w:cs="Times New Roman"/>
        </w:rPr>
        <w:t xml:space="preserve"> </w:t>
      </w:r>
      <w:r w:rsidRPr="00BF7CC4">
        <w:rPr>
          <w:rFonts w:ascii="Times New Roman" w:hAnsi="Times New Roman" w:cs="Times New Roman"/>
        </w:rPr>
        <w:t>K and the exchangeable protons are not involved in</w:t>
      </w:r>
      <w:r>
        <w:rPr>
          <w:rFonts w:ascii="Times New Roman" w:hAnsi="Times New Roman" w:cs="Times New Roman"/>
        </w:rPr>
        <w:t xml:space="preserve"> intra-molecular hydrogen bond</w:t>
      </w:r>
      <w:r w:rsidR="00DE1C7E">
        <w:rPr>
          <w:rFonts w:ascii="Times New Roman" w:hAnsi="Times New Roman" w:cs="Times New Roman"/>
        </w:rPr>
        <w:t xml:space="preserve"> formation</w:t>
      </w:r>
      <w:r>
        <w:rPr>
          <w:rFonts w:ascii="Times New Roman" w:hAnsi="Times New Roman" w:cs="Times New Roman"/>
        </w:rPr>
        <w:t>.</w:t>
      </w:r>
    </w:p>
    <w:p w14:paraId="0C2EC37C" w14:textId="79B2443B" w:rsidR="002015C6" w:rsidRPr="00193401" w:rsidRDefault="002015C6" w:rsidP="000F648C">
      <w:pPr>
        <w:keepNext/>
        <w:keepLines/>
        <w:widowControl/>
        <w:suppressAutoHyphens w:val="0"/>
        <w:spacing w:before="200"/>
        <w:outlineLvl w:val="2"/>
        <w:rPr>
          <w:rFonts w:ascii="Times New Roman" w:eastAsia="Cambria" w:hAnsi="Times New Roman" w:cs="Times New Roman"/>
          <w:bCs/>
          <w:color w:val="auto"/>
          <w:lang w:eastAsia="en-US" w:bidi="ar-SA"/>
        </w:rPr>
      </w:pPr>
    </w:p>
    <w:p w14:paraId="7F96A2D0" w14:textId="645B4C33" w:rsidR="00620E70" w:rsidRPr="00972472" w:rsidRDefault="004529D0" w:rsidP="0029615D">
      <w:pPr>
        <w:widowControl/>
        <w:suppressAutoHyphens w:val="0"/>
        <w:rPr>
          <w:rStyle w:val="RSCB08CHeadingIn-lineChar"/>
          <w:rFonts w:ascii="Times New Roman" w:hAnsi="Times New Roman"/>
          <w:sz w:val="24"/>
        </w:rPr>
      </w:pPr>
      <w:r w:rsidRPr="00972472">
        <w:rPr>
          <w:rStyle w:val="RSCB08CHeadingIn-lineChar"/>
          <w:rFonts w:ascii="Times New Roman" w:hAnsi="Times New Roman"/>
          <w:sz w:val="24"/>
        </w:rPr>
        <w:t xml:space="preserve">Computational </w:t>
      </w:r>
      <w:r w:rsidR="00620E70" w:rsidRPr="00972472">
        <w:rPr>
          <w:rStyle w:val="RSCB08CHeadingIn-lineChar"/>
          <w:rFonts w:ascii="Times New Roman" w:hAnsi="Times New Roman"/>
          <w:sz w:val="24"/>
        </w:rPr>
        <w:t>conformational analysis.</w:t>
      </w:r>
    </w:p>
    <w:p w14:paraId="50F0F9A0" w14:textId="43B84458" w:rsidR="00620E70" w:rsidRPr="00972472" w:rsidRDefault="00620E70" w:rsidP="00972472">
      <w:pPr>
        <w:pStyle w:val="RSCB02ArticleText"/>
        <w:spacing w:line="240" w:lineRule="auto"/>
        <w:rPr>
          <w:rFonts w:ascii="Times New Roman" w:hAnsi="Times New Roman"/>
          <w:sz w:val="24"/>
          <w:szCs w:val="24"/>
        </w:rPr>
      </w:pPr>
      <w:proofErr w:type="spellStart"/>
      <w:r w:rsidRPr="00972472">
        <w:rPr>
          <w:rFonts w:ascii="Times New Roman" w:hAnsi="Times New Roman"/>
          <w:sz w:val="24"/>
          <w:szCs w:val="24"/>
        </w:rPr>
        <w:t>Epik</w:t>
      </w:r>
      <w:proofErr w:type="spellEnd"/>
      <w:r w:rsidRPr="00972472">
        <w:rPr>
          <w:rFonts w:ascii="Times New Roman" w:hAnsi="Times New Roman"/>
          <w:sz w:val="24"/>
          <w:szCs w:val="24"/>
        </w:rPr>
        <w:t xml:space="preserve"> module of Schrodinger suite</w:t>
      </w:r>
      <w:r w:rsidR="008A0E46">
        <w:rPr>
          <w:rFonts w:ascii="Times New Roman" w:hAnsi="Times New Roman"/>
          <w:sz w:val="24"/>
          <w:szCs w:val="24"/>
        </w:rPr>
        <w:t xml:space="preserve"> [31]</w:t>
      </w:r>
      <w:r w:rsidRPr="00972472">
        <w:rPr>
          <w:rFonts w:ascii="Times New Roman" w:hAnsi="Times New Roman"/>
          <w:sz w:val="24"/>
          <w:szCs w:val="24"/>
        </w:rPr>
        <w:t xml:space="preserve"> was applied to predict the ligands protonation state at physiological condition (pH=7 and water solution). In these conditions</w:t>
      </w:r>
      <w:r w:rsidR="00DE1C7E">
        <w:rPr>
          <w:rFonts w:ascii="Times New Roman" w:hAnsi="Times New Roman"/>
          <w:sz w:val="24"/>
          <w:szCs w:val="24"/>
        </w:rPr>
        <w:t>,</w:t>
      </w:r>
      <w:r w:rsidRPr="00972472">
        <w:rPr>
          <w:rFonts w:ascii="Times New Roman" w:hAnsi="Times New Roman"/>
          <w:sz w:val="24"/>
          <w:szCs w:val="24"/>
        </w:rPr>
        <w:t xml:space="preserve"> compound </w:t>
      </w:r>
      <w:r w:rsidRPr="00972472">
        <w:rPr>
          <w:rFonts w:ascii="Times New Roman" w:hAnsi="Times New Roman"/>
          <w:b/>
          <w:sz w:val="24"/>
          <w:szCs w:val="24"/>
        </w:rPr>
        <w:t>1</w:t>
      </w:r>
      <w:r w:rsidRPr="00972472">
        <w:rPr>
          <w:rFonts w:ascii="Times New Roman" w:hAnsi="Times New Roman"/>
          <w:sz w:val="24"/>
          <w:szCs w:val="24"/>
        </w:rPr>
        <w:t xml:space="preserve"> and </w:t>
      </w:r>
      <w:r w:rsidRPr="00972472">
        <w:rPr>
          <w:rFonts w:ascii="Times New Roman" w:hAnsi="Times New Roman"/>
          <w:b/>
          <w:sz w:val="24"/>
          <w:szCs w:val="24"/>
        </w:rPr>
        <w:t>2</w:t>
      </w:r>
      <w:r w:rsidRPr="00972472">
        <w:rPr>
          <w:rFonts w:ascii="Times New Roman" w:hAnsi="Times New Roman"/>
          <w:sz w:val="24"/>
          <w:szCs w:val="24"/>
        </w:rPr>
        <w:t xml:space="preserve"> are zwitterions with charged N-terminal amino group and </w:t>
      </w:r>
      <w:r w:rsidR="00DE1C7E">
        <w:rPr>
          <w:rFonts w:ascii="Times New Roman" w:hAnsi="Times New Roman"/>
          <w:sz w:val="24"/>
          <w:szCs w:val="24"/>
        </w:rPr>
        <w:t xml:space="preserve">a </w:t>
      </w:r>
      <w:r w:rsidRPr="00972472">
        <w:rPr>
          <w:rFonts w:ascii="Times New Roman" w:hAnsi="Times New Roman"/>
          <w:sz w:val="24"/>
          <w:szCs w:val="24"/>
        </w:rPr>
        <w:t xml:space="preserve">deprotonated aspartic acid. </w:t>
      </w:r>
    </w:p>
    <w:p w14:paraId="47A556E7" w14:textId="22769C9D" w:rsidR="00620E70" w:rsidRPr="00A956E9" w:rsidRDefault="00620E70" w:rsidP="00A956E9">
      <w:pPr>
        <w:jc w:val="both"/>
      </w:pPr>
      <w:r w:rsidRPr="00972472">
        <w:rPr>
          <w:rFonts w:ascii="Times New Roman" w:hAnsi="Times New Roman"/>
        </w:rPr>
        <w:t xml:space="preserve">For compound </w:t>
      </w:r>
      <w:r w:rsidRPr="00972472">
        <w:rPr>
          <w:rFonts w:ascii="Times New Roman" w:hAnsi="Times New Roman"/>
          <w:b/>
        </w:rPr>
        <w:t>1</w:t>
      </w:r>
      <w:r w:rsidRPr="00972472">
        <w:rPr>
          <w:rFonts w:ascii="Times New Roman" w:hAnsi="Times New Roman"/>
        </w:rPr>
        <w:t xml:space="preserve">, relevant conformations </w:t>
      </w:r>
      <w:r w:rsidR="00DE1C7E">
        <w:rPr>
          <w:rFonts w:ascii="Times New Roman" w:hAnsi="Times New Roman"/>
        </w:rPr>
        <w:t>from</w:t>
      </w:r>
      <w:r w:rsidRPr="00972472">
        <w:rPr>
          <w:rFonts w:ascii="Times New Roman" w:hAnsi="Times New Roman"/>
        </w:rPr>
        <w:t xml:space="preserve"> </w:t>
      </w:r>
      <w:r w:rsidRPr="00972472">
        <w:rPr>
          <w:rStyle w:val="06CHeading"/>
          <w:b w:val="0"/>
          <w:smallCaps w:val="0"/>
          <w:sz w:val="24"/>
          <w:szCs w:val="24"/>
        </w:rPr>
        <w:t>Monte Carlo/Multiple Minimization (</w:t>
      </w:r>
      <w:r w:rsidRPr="00972472">
        <w:rPr>
          <w:rFonts w:ascii="Times New Roman" w:hAnsi="Times New Roman"/>
        </w:rPr>
        <w:t>MC/MM) calculation</w:t>
      </w:r>
      <w:r w:rsidR="00DE1C7E">
        <w:rPr>
          <w:rFonts w:ascii="Times New Roman" w:hAnsi="Times New Roman"/>
        </w:rPr>
        <w:t>s</w:t>
      </w:r>
      <w:r w:rsidR="008A0E46">
        <w:rPr>
          <w:rFonts w:ascii="Times New Roman" w:hAnsi="Times New Roman"/>
        </w:rPr>
        <w:t xml:space="preserve"> [32]</w:t>
      </w:r>
      <w:r w:rsidRPr="00972472">
        <w:rPr>
          <w:rStyle w:val="06CHeading"/>
          <w:b w:val="0"/>
          <w:smallCaps w:val="0"/>
          <w:sz w:val="24"/>
          <w:szCs w:val="24"/>
        </w:rPr>
        <w:t xml:space="preserve"> </w:t>
      </w:r>
      <w:r w:rsidRPr="00A956E9">
        <w:rPr>
          <w:rFonts w:ascii="Times New Roman" w:hAnsi="Times New Roman"/>
        </w:rPr>
        <w:t>were selected for Monte Carlo/Stochastic Dynamics (MC/SD) simulations</w:t>
      </w:r>
      <w:r w:rsidR="0071278F" w:rsidRPr="00A956E9">
        <w:rPr>
          <w:rFonts w:ascii="Times New Roman" w:hAnsi="Times New Roman"/>
        </w:rPr>
        <w:t xml:space="preserve"> (</w:t>
      </w:r>
      <w:r w:rsidR="0071278F" w:rsidRPr="00A956E9">
        <w:t xml:space="preserve">F. </w:t>
      </w:r>
      <w:proofErr w:type="spellStart"/>
      <w:r w:rsidR="0071278F" w:rsidRPr="00A956E9">
        <w:t>Guarnieri</w:t>
      </w:r>
      <w:proofErr w:type="spellEnd"/>
      <w:r w:rsidR="0071278F" w:rsidRPr="00A956E9">
        <w:t xml:space="preserve"> and W. C. Still, J. Comp. Chem., 1994, 15, 1302</w:t>
      </w:r>
      <w:r w:rsidR="0071278F" w:rsidRPr="00A956E9">
        <w:rPr>
          <w:rFonts w:ascii="Times New Roman" w:hAnsi="Times New Roman"/>
        </w:rPr>
        <w:t>)</w:t>
      </w:r>
      <w:r w:rsidRPr="00A956E9">
        <w:rPr>
          <w:rFonts w:ascii="Times New Roman" w:hAnsi="Times New Roman"/>
        </w:rPr>
        <w:t xml:space="preserve"> and the computational results were compared to </w:t>
      </w:r>
      <w:r w:rsidR="00DE1C7E" w:rsidRPr="00A956E9">
        <w:rPr>
          <w:rFonts w:ascii="Times New Roman" w:hAnsi="Times New Roman"/>
        </w:rPr>
        <w:t xml:space="preserve">the </w:t>
      </w:r>
      <w:r w:rsidRPr="00A956E9">
        <w:rPr>
          <w:rFonts w:ascii="Times New Roman" w:hAnsi="Times New Roman"/>
        </w:rPr>
        <w:t>NMR data.</w:t>
      </w:r>
    </w:p>
    <w:p w14:paraId="2D03A559" w14:textId="0069308C" w:rsidR="00620E70" w:rsidRPr="00972472" w:rsidRDefault="00620E70" w:rsidP="00972472">
      <w:pPr>
        <w:pStyle w:val="RSCB02ArticleText"/>
        <w:spacing w:line="240" w:lineRule="auto"/>
        <w:rPr>
          <w:rFonts w:ascii="Times New Roman" w:eastAsia="Calibri" w:hAnsi="Times New Roman"/>
          <w:sz w:val="24"/>
          <w:szCs w:val="24"/>
          <w:lang w:val="en-GB" w:eastAsia="en-US" w:bidi="ar-SA"/>
        </w:rPr>
      </w:pPr>
      <w:r w:rsidRPr="00972472">
        <w:rPr>
          <w:rFonts w:ascii="Times New Roman" w:hAnsi="Times New Roman"/>
          <w:sz w:val="24"/>
          <w:szCs w:val="24"/>
        </w:rPr>
        <w:t xml:space="preserve">For compound </w:t>
      </w:r>
      <w:r w:rsidRPr="00972472">
        <w:rPr>
          <w:rFonts w:ascii="Times New Roman" w:hAnsi="Times New Roman"/>
          <w:b/>
          <w:sz w:val="24"/>
          <w:szCs w:val="24"/>
        </w:rPr>
        <w:t>2</w:t>
      </w:r>
      <w:r w:rsidRPr="00972472">
        <w:rPr>
          <w:rFonts w:ascii="Times New Roman" w:hAnsi="Times New Roman"/>
          <w:sz w:val="24"/>
          <w:szCs w:val="24"/>
        </w:rPr>
        <w:t>,</w:t>
      </w:r>
      <w:r w:rsidRPr="00972472">
        <w:rPr>
          <w:rFonts w:ascii="Times New Roman" w:hAnsi="Times New Roman"/>
          <w:sz w:val="24"/>
          <w:szCs w:val="24"/>
          <w:lang w:val="en-GB"/>
        </w:rPr>
        <w:t xml:space="preserve"> </w:t>
      </w:r>
      <w:r w:rsidRPr="00972472">
        <w:rPr>
          <w:rFonts w:ascii="Times New Roman" w:hAnsi="Times New Roman"/>
          <w:sz w:val="24"/>
          <w:szCs w:val="24"/>
        </w:rPr>
        <w:t xml:space="preserve">to sample 8,5-lactam ring geometries, </w:t>
      </w:r>
      <w:r w:rsidRPr="00972472">
        <w:rPr>
          <w:rStyle w:val="06CHeading"/>
          <w:b w:val="0"/>
          <w:smallCaps w:val="0"/>
          <w:sz w:val="24"/>
          <w:szCs w:val="24"/>
        </w:rPr>
        <w:t xml:space="preserve">MC/MM were performed starting from the neutral and charged states </w:t>
      </w:r>
      <w:r w:rsidR="00BD1326" w:rsidRPr="00972472">
        <w:rPr>
          <w:rStyle w:val="06CHeading"/>
          <w:b w:val="0"/>
          <w:smallCaps w:val="0"/>
          <w:sz w:val="24"/>
          <w:szCs w:val="24"/>
        </w:rPr>
        <w:t>(Fig. S</w:t>
      </w:r>
      <w:r w:rsidR="00105228">
        <w:rPr>
          <w:rStyle w:val="06CHeading"/>
          <w:b w:val="0"/>
          <w:smallCaps w:val="0"/>
          <w:sz w:val="24"/>
          <w:szCs w:val="24"/>
        </w:rPr>
        <w:t>7</w:t>
      </w:r>
      <w:r w:rsidRPr="00972472">
        <w:rPr>
          <w:rStyle w:val="06CHeading"/>
          <w:smallCaps w:val="0"/>
          <w:sz w:val="24"/>
          <w:szCs w:val="24"/>
        </w:rPr>
        <w:t>)</w:t>
      </w:r>
      <w:r w:rsidRPr="00972472">
        <w:rPr>
          <w:rStyle w:val="06CHeading"/>
          <w:b w:val="0"/>
          <w:smallCaps w:val="0"/>
          <w:sz w:val="24"/>
          <w:szCs w:val="24"/>
        </w:rPr>
        <w:t>.</w:t>
      </w:r>
      <w:r w:rsidRPr="00972472">
        <w:rPr>
          <w:rFonts w:ascii="Times New Roman" w:eastAsia="Calibri" w:hAnsi="Times New Roman"/>
          <w:sz w:val="24"/>
          <w:szCs w:val="24"/>
          <w:lang w:val="en-GB" w:eastAsia="en-US" w:bidi="ar-SA"/>
        </w:rPr>
        <w:t xml:space="preserve"> In fact, according to </w:t>
      </w:r>
      <w:proofErr w:type="spellStart"/>
      <w:r w:rsidRPr="00972472">
        <w:rPr>
          <w:rFonts w:ascii="Times New Roman" w:eastAsia="Calibri" w:hAnsi="Times New Roman"/>
          <w:sz w:val="24"/>
          <w:szCs w:val="24"/>
          <w:lang w:val="en-GB" w:eastAsia="en-US" w:bidi="ar-SA"/>
        </w:rPr>
        <w:t>Epik</w:t>
      </w:r>
      <w:proofErr w:type="spellEnd"/>
      <w:r w:rsidRPr="00972472">
        <w:rPr>
          <w:rFonts w:ascii="Times New Roman" w:eastAsia="Calibri" w:hAnsi="Times New Roman"/>
          <w:sz w:val="24"/>
          <w:szCs w:val="24"/>
          <w:lang w:val="en-GB" w:eastAsia="en-US" w:bidi="ar-SA"/>
        </w:rPr>
        <w:t xml:space="preserve">, the tertiary scaffold amine (predicted </w:t>
      </w:r>
      <w:proofErr w:type="spellStart"/>
      <w:r w:rsidRPr="00972472">
        <w:rPr>
          <w:rFonts w:ascii="Times New Roman" w:eastAsia="Calibri" w:hAnsi="Times New Roman"/>
          <w:sz w:val="24"/>
          <w:szCs w:val="24"/>
          <w:lang w:val="en-GB" w:eastAsia="en-US" w:bidi="ar-SA"/>
        </w:rPr>
        <w:t>pKa</w:t>
      </w:r>
      <w:proofErr w:type="spellEnd"/>
      <w:r w:rsidRPr="00972472">
        <w:rPr>
          <w:rFonts w:ascii="Times New Roman" w:eastAsia="Calibri" w:hAnsi="Times New Roman"/>
          <w:sz w:val="24"/>
          <w:szCs w:val="24"/>
          <w:lang w:val="en-GB" w:eastAsia="en-US" w:bidi="ar-SA"/>
        </w:rPr>
        <w:t xml:space="preserve"> 7.7) is likely to exist as neutral and protonated forms, equally populated. </w:t>
      </w:r>
      <w:r w:rsidRPr="00972472">
        <w:rPr>
          <w:rFonts w:ascii="Times New Roman" w:eastAsia="Calibri" w:hAnsi="Times New Roman"/>
          <w:sz w:val="24"/>
          <w:szCs w:val="24"/>
          <w:lang w:val="en-GB" w:eastAsia="en-US" w:bidi="ar-SA"/>
        </w:rPr>
        <w:lastRenderedPageBreak/>
        <w:t xml:space="preserve">The most relevant lactam ring geometries were used as input conformations for docking runs. Among the charged forms, only the </w:t>
      </w:r>
      <w:r w:rsidRPr="00972472">
        <w:rPr>
          <w:rFonts w:ascii="Times New Roman" w:hAnsi="Times New Roman"/>
          <w:sz w:val="24"/>
          <w:szCs w:val="24"/>
          <w:lang w:val="en-GB"/>
        </w:rPr>
        <w:t>energetically more stable NH(R)+, was selected for docking calculations.</w:t>
      </w:r>
    </w:p>
    <w:p w14:paraId="7C2A4215" w14:textId="77777777" w:rsidR="00620E70" w:rsidRPr="00972472" w:rsidRDefault="00620E70" w:rsidP="00972472">
      <w:pPr>
        <w:pStyle w:val="RSCB02ArticleText"/>
        <w:spacing w:line="240" w:lineRule="auto"/>
        <w:rPr>
          <w:rFonts w:ascii="Times New Roman" w:hAnsi="Times New Roman"/>
          <w:sz w:val="24"/>
          <w:szCs w:val="24"/>
        </w:rPr>
      </w:pPr>
    </w:p>
    <w:p w14:paraId="5E6E44C7" w14:textId="338C8945" w:rsidR="0071278F" w:rsidRPr="00A956E9" w:rsidRDefault="00620E70" w:rsidP="0071278F">
      <w:pPr>
        <w:jc w:val="both"/>
      </w:pPr>
      <w:r w:rsidRPr="00A956E9">
        <w:rPr>
          <w:rFonts w:ascii="Times New Roman" w:hAnsi="Times New Roman"/>
          <w:u w:val="single"/>
        </w:rPr>
        <w:t>MC/MM protocol for compound 1 and 2</w:t>
      </w:r>
      <w:r w:rsidRPr="00A956E9">
        <w:rPr>
          <w:rFonts w:ascii="Times New Roman" w:hAnsi="Times New Roman"/>
        </w:rPr>
        <w:t xml:space="preserve">. All calculations were performed using </w:t>
      </w:r>
      <w:proofErr w:type="spellStart"/>
      <w:r w:rsidRPr="00A956E9">
        <w:rPr>
          <w:rFonts w:ascii="Times New Roman" w:hAnsi="Times New Roman"/>
        </w:rPr>
        <w:t>Macromodel</w:t>
      </w:r>
      <w:proofErr w:type="spellEnd"/>
      <w:r w:rsidRPr="00A956E9">
        <w:rPr>
          <w:rFonts w:ascii="Times New Roman" w:hAnsi="Times New Roman"/>
        </w:rPr>
        <w:t xml:space="preserve"> version 9.9</w:t>
      </w:r>
      <w:r w:rsidR="0071278F" w:rsidRPr="00A956E9">
        <w:rPr>
          <w:rFonts w:ascii="Times New Roman" w:hAnsi="Times New Roman"/>
        </w:rPr>
        <w:t>.</w:t>
      </w:r>
      <w:r w:rsidRPr="00A956E9">
        <w:rPr>
          <w:rFonts w:ascii="Times New Roman" w:hAnsi="Times New Roman"/>
        </w:rPr>
        <w:t xml:space="preserve"> For both compounds</w:t>
      </w:r>
      <w:r w:rsidRPr="00A956E9">
        <w:rPr>
          <w:rStyle w:val="06CHeading"/>
          <w:b w:val="0"/>
          <w:smallCaps w:val="0"/>
          <w:sz w:val="24"/>
          <w:szCs w:val="24"/>
        </w:rPr>
        <w:t xml:space="preserve"> MC/MM conformational searches </w:t>
      </w:r>
      <w:r w:rsidRPr="00A956E9">
        <w:rPr>
          <w:rFonts w:ascii="Times New Roman" w:hAnsi="Times New Roman"/>
        </w:rPr>
        <w:t xml:space="preserve">were carried out using the </w:t>
      </w:r>
      <w:r w:rsidRPr="00A956E9">
        <w:rPr>
          <w:rStyle w:val="06CHeading"/>
          <w:b w:val="0"/>
          <w:smallCaps w:val="0"/>
          <w:sz w:val="24"/>
          <w:szCs w:val="24"/>
        </w:rPr>
        <w:t>AMBR*</w:t>
      </w:r>
      <w:r w:rsidR="0071278F" w:rsidRPr="00A956E9">
        <w:rPr>
          <w:rStyle w:val="06CHeading"/>
          <w:b w:val="0"/>
          <w:smallCaps w:val="0"/>
          <w:sz w:val="24"/>
          <w:szCs w:val="24"/>
        </w:rPr>
        <w:t xml:space="preserve"> (</w:t>
      </w:r>
      <w:r w:rsidR="0071278F" w:rsidRPr="00A956E9">
        <w:rPr>
          <w:rStyle w:val="RSCR02ReferencesChar"/>
          <w:sz w:val="24"/>
          <w:szCs w:val="24"/>
        </w:rPr>
        <w:t>S. J.</w:t>
      </w:r>
      <w:r w:rsidR="00F94DF1">
        <w:rPr>
          <w:rStyle w:val="RSCR02ReferencesChar"/>
          <w:sz w:val="24"/>
          <w:szCs w:val="24"/>
        </w:rPr>
        <w:t xml:space="preserve"> </w:t>
      </w:r>
      <w:r w:rsidR="0071278F" w:rsidRPr="00A956E9">
        <w:rPr>
          <w:rStyle w:val="RSCR02ReferencesChar"/>
          <w:sz w:val="24"/>
          <w:szCs w:val="24"/>
        </w:rPr>
        <w:t xml:space="preserve">Weiner et al., J. </w:t>
      </w:r>
      <w:proofErr w:type="spellStart"/>
      <w:r w:rsidR="0071278F" w:rsidRPr="00A956E9">
        <w:rPr>
          <w:rStyle w:val="RSCR02ReferencesChar"/>
          <w:sz w:val="24"/>
          <w:szCs w:val="24"/>
        </w:rPr>
        <w:t>Comput</w:t>
      </w:r>
      <w:proofErr w:type="spellEnd"/>
      <w:r w:rsidR="0071278F" w:rsidRPr="00A956E9">
        <w:rPr>
          <w:rStyle w:val="RSCR02ReferencesChar"/>
          <w:sz w:val="24"/>
          <w:szCs w:val="24"/>
        </w:rPr>
        <w:t>. Chem., 1986, 7, 230</w:t>
      </w:r>
      <w:r w:rsidR="0071278F" w:rsidRPr="00A956E9">
        <w:rPr>
          <w:rFonts w:ascii="Arial" w:eastAsia="Times New Roman" w:hAnsi="Arial" w:cs="Arial"/>
          <w:lang w:eastAsia="it-IT"/>
        </w:rPr>
        <w:t>)</w:t>
      </w:r>
      <w:r w:rsidRPr="00A956E9">
        <w:rPr>
          <w:rFonts w:ascii="Times New Roman" w:hAnsi="Times New Roman"/>
        </w:rPr>
        <w:t xml:space="preserve"> and OPLS_2005</w:t>
      </w:r>
      <w:r w:rsidR="0071278F" w:rsidRPr="00A956E9">
        <w:rPr>
          <w:rFonts w:ascii="Times New Roman" w:hAnsi="Times New Roman"/>
        </w:rPr>
        <w:t>(</w:t>
      </w:r>
      <w:r w:rsidR="0071278F" w:rsidRPr="00A956E9">
        <w:rPr>
          <w:rStyle w:val="RSCR02ReferencesChar"/>
          <w:sz w:val="24"/>
          <w:szCs w:val="24"/>
        </w:rPr>
        <w:t xml:space="preserve">J. L. Banks et al., </w:t>
      </w:r>
      <w:hyperlink r:id="rId8">
        <w:r w:rsidR="0071278F" w:rsidRPr="00A956E9">
          <w:rPr>
            <w:rStyle w:val="RSCR02ReferencesChar"/>
            <w:sz w:val="24"/>
            <w:szCs w:val="24"/>
          </w:rPr>
          <w:t>J. Comp. Chem., 2005, 26, 1752</w:t>
        </w:r>
      </w:hyperlink>
      <w:r w:rsidR="0071278F" w:rsidRPr="00A956E9">
        <w:rPr>
          <w:rFonts w:ascii="Times New Roman" w:hAnsi="Times New Roman"/>
        </w:rPr>
        <w:t xml:space="preserve">) </w:t>
      </w:r>
      <w:r w:rsidRPr="00A956E9">
        <w:rPr>
          <w:rFonts w:ascii="Times New Roman" w:hAnsi="Times New Roman"/>
        </w:rPr>
        <w:t xml:space="preserve">force fields and the implicit water </w:t>
      </w:r>
      <w:r w:rsidRPr="00A956E9">
        <w:rPr>
          <w:rStyle w:val="06CHeading"/>
          <w:b w:val="0"/>
          <w:smallCaps w:val="0"/>
          <w:sz w:val="24"/>
          <w:szCs w:val="24"/>
        </w:rPr>
        <w:t>GB/SA</w:t>
      </w:r>
      <w:r w:rsidRPr="00A956E9">
        <w:rPr>
          <w:rFonts w:ascii="Times New Roman" w:hAnsi="Times New Roman"/>
        </w:rPr>
        <w:t xml:space="preserve"> solvent model</w:t>
      </w:r>
      <w:r w:rsidR="0071278F" w:rsidRPr="00A956E9">
        <w:rPr>
          <w:rFonts w:ascii="Times New Roman" w:hAnsi="Times New Roman"/>
        </w:rPr>
        <w:t xml:space="preserve"> (</w:t>
      </w:r>
      <w:r w:rsidR="0071278F" w:rsidRPr="00A956E9">
        <w:t>W. C. Still et al., J. Am. Chem. Soc., 1990, 112, 6127)</w:t>
      </w:r>
      <w:r w:rsidRPr="00A956E9">
        <w:rPr>
          <w:rFonts w:ascii="Times New Roman" w:hAnsi="Times New Roman"/>
        </w:rPr>
        <w:t>. To delete side chains effects on calculations, aspartic acid (Asp) and isoleucine (Ile) residues were mutated into alanine (Ala) residues and standard capping groups N-terminal acetyl (Ac) and C-terminal methyl amide (</w:t>
      </w:r>
      <w:proofErr w:type="spellStart"/>
      <w:r w:rsidRPr="00A956E9">
        <w:rPr>
          <w:rFonts w:ascii="Times New Roman" w:hAnsi="Times New Roman"/>
        </w:rPr>
        <w:t>NHMe</w:t>
      </w:r>
      <w:proofErr w:type="spellEnd"/>
      <w:r w:rsidRPr="00A956E9">
        <w:rPr>
          <w:rFonts w:ascii="Times New Roman" w:hAnsi="Times New Roman"/>
        </w:rPr>
        <w:t>) capping groups were used. For each search, at least 1000 starting structures for each variable torsion angle were generated and minimized until the gradient was less than 0.05 kJ</w:t>
      </w:r>
      <w:r w:rsidRPr="00DE6F50">
        <w:rPr>
          <w:rFonts w:ascii="Cambria Math" w:hAnsi="Cambria Math" w:cs="Cambria Math"/>
        </w:rPr>
        <w:t> </w:t>
      </w:r>
      <w:r w:rsidRPr="00A956E9">
        <w:rPr>
          <w:rFonts w:ascii="Times New Roman" w:hAnsi="Times New Roman"/>
        </w:rPr>
        <w:t>Å−1</w:t>
      </w:r>
      <w:r w:rsidRPr="00DE6F50">
        <w:rPr>
          <w:rFonts w:ascii="Cambria Math" w:hAnsi="Cambria Math" w:cs="Cambria Math"/>
        </w:rPr>
        <w:t> </w:t>
      </w:r>
      <w:r w:rsidRPr="00A956E9">
        <w:rPr>
          <w:rFonts w:ascii="Times New Roman" w:hAnsi="Times New Roman"/>
        </w:rPr>
        <w:t>mol−1 using the truncated Newton–Raphson method (</w:t>
      </w:r>
      <w:r w:rsidR="0071278F" w:rsidRPr="00A956E9">
        <w:t>J. W. Ponder and F. M. Richards, J. Comp. Chem., 1987,8, 1016).</w:t>
      </w:r>
    </w:p>
    <w:p w14:paraId="7C3628BF" w14:textId="405B2332" w:rsidR="00620E70" w:rsidRPr="00A956E9" w:rsidRDefault="00620E70" w:rsidP="00A956E9">
      <w:pPr>
        <w:jc w:val="both"/>
      </w:pPr>
      <w:r w:rsidRPr="00A956E9">
        <w:rPr>
          <w:rFonts w:ascii="Times New Roman" w:hAnsi="Times New Roman"/>
        </w:rPr>
        <w:t>Only trans amide were allowed and duplicate conformations (considered different if the maximum distance between corresponding atoms following optimal rigid-body superposition is &gt; 0.5Å) and those with an energy greater than 6 kcalmol−1 above the global minimum were discarded.</w:t>
      </w:r>
    </w:p>
    <w:p w14:paraId="44C610D0" w14:textId="63AFCD7E" w:rsidR="00620E70" w:rsidRPr="00A956E9" w:rsidRDefault="00620E70" w:rsidP="00972472">
      <w:pPr>
        <w:jc w:val="both"/>
        <w:rPr>
          <w:rFonts w:ascii="Times New Roman" w:hAnsi="Times New Roman" w:cs="Times New Roman"/>
        </w:rPr>
      </w:pPr>
      <w:r w:rsidRPr="00A956E9">
        <w:rPr>
          <w:rFonts w:ascii="Times New Roman" w:hAnsi="Times New Roman" w:cs="Times New Roman"/>
          <w:u w:val="single"/>
        </w:rPr>
        <w:t>MC/SD protocol for compound 1</w:t>
      </w:r>
      <w:r w:rsidRPr="00A956E9">
        <w:rPr>
          <w:rFonts w:ascii="Times New Roman" w:hAnsi="Times New Roman" w:cs="Times New Roman"/>
        </w:rPr>
        <w:t xml:space="preserve">. Relevant geometries of the MC/MM calculations were used as starting points for MC/SD simulations in implicit GB/SA water solvent. Calculations were carried out using AMBER* and OPLS_2005 force fields after a structure minimization (TNGC algorithm, 0.05 kJÅ−1mol−1 gradient convergence) of the complete molecule (with proper residues and capping group) and an equilibration step to 300K (10 </w:t>
      </w:r>
      <w:proofErr w:type="spellStart"/>
      <w:r w:rsidRPr="00A956E9">
        <w:rPr>
          <w:rFonts w:ascii="Times New Roman" w:hAnsi="Times New Roman" w:cs="Times New Roman"/>
        </w:rPr>
        <w:t>ps</w:t>
      </w:r>
      <w:proofErr w:type="spellEnd"/>
      <w:r w:rsidRPr="00A956E9">
        <w:rPr>
          <w:rFonts w:ascii="Times New Roman" w:hAnsi="Times New Roman" w:cs="Times New Roman"/>
        </w:rPr>
        <w:t xml:space="preserve">, time step 0.5 fs). A cutoff of 20 Å was applied for the non-bonded interactions. Dihedral angles were defined as internal coordinate degrees of freedom in the Monte Carlo part of the algorithm. A time step of 1 fs was used for the stochastic dynamics (SD) part of the algorithm for 20 ns of simulation time. Samples were taken at 4 </w:t>
      </w:r>
      <w:proofErr w:type="spellStart"/>
      <w:r w:rsidRPr="00A956E9">
        <w:rPr>
          <w:rFonts w:ascii="Times New Roman" w:hAnsi="Times New Roman" w:cs="Times New Roman"/>
        </w:rPr>
        <w:t>ps</w:t>
      </w:r>
      <w:proofErr w:type="spellEnd"/>
      <w:r w:rsidRPr="00A956E9">
        <w:rPr>
          <w:rFonts w:ascii="Times New Roman" w:hAnsi="Times New Roman" w:cs="Times New Roman"/>
        </w:rPr>
        <w:t xml:space="preserve"> intervals during each simulation, yielding 5000 conformations for analysis. </w:t>
      </w:r>
    </w:p>
    <w:p w14:paraId="7B0A82F9" w14:textId="77777777" w:rsidR="0071278F" w:rsidRPr="00972472" w:rsidRDefault="0071278F" w:rsidP="00972472">
      <w:pPr>
        <w:jc w:val="both"/>
        <w:rPr>
          <w:rFonts w:ascii="Times New Roman" w:hAnsi="Times New Roman" w:cs="Times New Roman"/>
          <w:u w:val="single"/>
        </w:rPr>
      </w:pPr>
    </w:p>
    <w:p w14:paraId="29B23E8B" w14:textId="6C03B025" w:rsidR="00620E70" w:rsidRPr="00972472" w:rsidRDefault="00620E70" w:rsidP="00972472">
      <w:pPr>
        <w:jc w:val="both"/>
        <w:rPr>
          <w:rFonts w:ascii="Times New Roman" w:hAnsi="Times New Roman" w:cs="Times New Roman"/>
          <w:b/>
          <w:u w:val="single"/>
        </w:rPr>
      </w:pPr>
      <w:r w:rsidRPr="00972472">
        <w:rPr>
          <w:rFonts w:ascii="Times New Roman" w:hAnsi="Times New Roman" w:cs="Times New Roman"/>
          <w:b/>
          <w:u w:val="single"/>
        </w:rPr>
        <w:t>Compound 1 MC/MM and MC/SD results</w:t>
      </w:r>
      <w:r w:rsidR="00972472">
        <w:rPr>
          <w:rFonts w:ascii="Times New Roman" w:hAnsi="Times New Roman" w:cs="Times New Roman"/>
          <w:b/>
          <w:u w:val="single"/>
        </w:rPr>
        <w:t xml:space="preserve">. </w:t>
      </w:r>
      <w:r w:rsidRPr="00972472">
        <w:rPr>
          <w:rFonts w:ascii="Times New Roman" w:hAnsi="Times New Roman" w:cs="Times New Roman"/>
          <w:color w:val="000000"/>
        </w:rPr>
        <w:t>Representative conformers (i.e. structures found within 3 kcal/</w:t>
      </w:r>
      <w:proofErr w:type="spellStart"/>
      <w:r w:rsidRPr="00972472">
        <w:rPr>
          <w:rFonts w:ascii="Times New Roman" w:hAnsi="Times New Roman" w:cs="Times New Roman"/>
          <w:color w:val="000000"/>
        </w:rPr>
        <w:t>mol</w:t>
      </w:r>
      <w:proofErr w:type="spellEnd"/>
      <w:r w:rsidRPr="00972472">
        <w:rPr>
          <w:rFonts w:ascii="Times New Roman" w:hAnsi="Times New Roman" w:cs="Times New Roman"/>
          <w:color w:val="000000"/>
        </w:rPr>
        <w:t xml:space="preserve"> from the global minimum) obtained using AMBER* force field converged to the same folded structure characterized by a 12-membered hydrogen bond between the backbone NH and CO groups of Ala residues emerging from the opposing DKP arms. The NMR 10-membered hydrogen bond geometry was found at 4.106 kcal/</w:t>
      </w:r>
      <w:proofErr w:type="spellStart"/>
      <w:r w:rsidRPr="00972472">
        <w:rPr>
          <w:rFonts w:ascii="Times New Roman" w:hAnsi="Times New Roman" w:cs="Times New Roman"/>
          <w:color w:val="000000"/>
        </w:rPr>
        <w:t>mol</w:t>
      </w:r>
      <w:proofErr w:type="spellEnd"/>
      <w:r w:rsidRPr="00972472">
        <w:rPr>
          <w:rFonts w:ascii="Times New Roman" w:hAnsi="Times New Roman" w:cs="Times New Roman"/>
          <w:color w:val="000000"/>
        </w:rPr>
        <w:t xml:space="preserve"> from the global minimum and selected as starting point for MS/SD simulation. </w:t>
      </w:r>
      <w:r w:rsidRPr="00972472">
        <w:rPr>
          <w:rStyle w:val="Rimandocommento"/>
          <w:rFonts w:ascii="Times New Roman" w:hAnsi="Times New Roman" w:cs="Times New Roman"/>
          <w:color w:val="000000"/>
          <w:sz w:val="24"/>
          <w:szCs w:val="24"/>
        </w:rPr>
        <w:t>The 12-membered geometry was the only conformation sampled during the simulation (98% of the saved structures</w:t>
      </w:r>
      <w:r w:rsidR="000A26C2" w:rsidRPr="00972472">
        <w:rPr>
          <w:rStyle w:val="Rimandocommento"/>
          <w:rFonts w:ascii="Times New Roman" w:hAnsi="Times New Roman" w:cs="Times New Roman"/>
          <w:color w:val="000000"/>
          <w:sz w:val="24"/>
          <w:szCs w:val="24"/>
        </w:rPr>
        <w:t>, see Figure S</w:t>
      </w:r>
      <w:r w:rsidR="00B57F79">
        <w:rPr>
          <w:rStyle w:val="Rimandocommento"/>
          <w:rFonts w:ascii="Times New Roman" w:hAnsi="Times New Roman" w:cs="Times New Roman"/>
          <w:color w:val="000000"/>
          <w:sz w:val="24"/>
          <w:szCs w:val="24"/>
        </w:rPr>
        <w:t>8 left panel</w:t>
      </w:r>
      <w:r w:rsidRPr="00972472">
        <w:rPr>
          <w:rStyle w:val="Rimandocommento"/>
          <w:rFonts w:ascii="Times New Roman" w:hAnsi="Times New Roman" w:cs="Times New Roman"/>
          <w:color w:val="000000"/>
          <w:sz w:val="24"/>
          <w:szCs w:val="24"/>
        </w:rPr>
        <w:t xml:space="preserve">). </w:t>
      </w:r>
    </w:p>
    <w:p w14:paraId="5A1B62A9" w14:textId="05315963" w:rsidR="00620E70" w:rsidRPr="00972472" w:rsidRDefault="00620E70" w:rsidP="00972472">
      <w:pPr>
        <w:jc w:val="both"/>
        <w:rPr>
          <w:rFonts w:ascii="Times New Roman" w:hAnsi="Times New Roman" w:cs="Times New Roman"/>
        </w:rPr>
      </w:pPr>
      <w:r w:rsidRPr="00972472">
        <w:rPr>
          <w:rFonts w:ascii="Times New Roman" w:hAnsi="Times New Roman" w:cs="Times New Roman"/>
        </w:rPr>
        <w:t>On the contrary, MC/MM conformers obtained using OPLS_2005 force field showed a great variety of folded geometries. In the global minimum geometry, the methyl amide capping group forms a hydrogen bond with</w:t>
      </w:r>
      <w:r w:rsidR="000A26C2" w:rsidRPr="00972472">
        <w:rPr>
          <w:rFonts w:ascii="Times New Roman" w:hAnsi="Times New Roman" w:cs="Times New Roman"/>
        </w:rPr>
        <w:t xml:space="preserve"> </w:t>
      </w:r>
      <w:r w:rsidR="0027448C" w:rsidRPr="00972472">
        <w:rPr>
          <w:rFonts w:ascii="Times New Roman" w:hAnsi="Times New Roman" w:cs="Times New Roman"/>
        </w:rPr>
        <w:t>the carbonyl of DKP (see Fig S</w:t>
      </w:r>
      <w:r w:rsidR="00B57F79">
        <w:rPr>
          <w:rFonts w:ascii="Times New Roman" w:hAnsi="Times New Roman" w:cs="Times New Roman"/>
        </w:rPr>
        <w:t>8</w:t>
      </w:r>
      <w:r w:rsidR="0027448C" w:rsidRPr="00972472">
        <w:rPr>
          <w:rFonts w:ascii="Times New Roman" w:hAnsi="Times New Roman" w:cs="Times New Roman"/>
        </w:rPr>
        <w:t>, center</w:t>
      </w:r>
      <w:r w:rsidR="00B57F79">
        <w:rPr>
          <w:rFonts w:ascii="Times New Roman" w:hAnsi="Times New Roman" w:cs="Times New Roman"/>
        </w:rPr>
        <w:t xml:space="preserve"> panel</w:t>
      </w:r>
      <w:r w:rsidRPr="00972472">
        <w:rPr>
          <w:rFonts w:ascii="Times New Roman" w:hAnsi="Times New Roman" w:cs="Times New Roman"/>
        </w:rPr>
        <w:t>). Interestingly, the conformation with the 10-membered ring hydrogen bond involving NH10 was found at 1.486 kcal/</w:t>
      </w:r>
      <w:proofErr w:type="spellStart"/>
      <w:r w:rsidRPr="00972472">
        <w:rPr>
          <w:rFonts w:ascii="Times New Roman" w:hAnsi="Times New Roman" w:cs="Times New Roman"/>
        </w:rPr>
        <w:t>mol</w:t>
      </w:r>
      <w:proofErr w:type="spellEnd"/>
      <w:r w:rsidRPr="00972472">
        <w:rPr>
          <w:rFonts w:ascii="Times New Roman" w:hAnsi="Times New Roman" w:cs="Times New Roman"/>
        </w:rPr>
        <w:t xml:space="preserve"> from the global minimum</w:t>
      </w:r>
      <w:r w:rsidR="00720567" w:rsidRPr="00972472">
        <w:rPr>
          <w:rFonts w:ascii="Times New Roman" w:hAnsi="Times New Roman" w:cs="Times New Roman"/>
        </w:rPr>
        <w:t xml:space="preserve"> (Fig. S</w:t>
      </w:r>
      <w:r w:rsidR="00B57F79">
        <w:rPr>
          <w:rFonts w:ascii="Times New Roman" w:hAnsi="Times New Roman" w:cs="Times New Roman"/>
        </w:rPr>
        <w:t>8</w:t>
      </w:r>
      <w:r w:rsidRPr="00972472">
        <w:rPr>
          <w:rFonts w:ascii="Times New Roman" w:hAnsi="Times New Roman" w:cs="Times New Roman"/>
        </w:rPr>
        <w:t>, right</w:t>
      </w:r>
      <w:r w:rsidR="00B57F79">
        <w:rPr>
          <w:rFonts w:ascii="Times New Roman" w:hAnsi="Times New Roman" w:cs="Times New Roman"/>
        </w:rPr>
        <w:t xml:space="preserve"> panel</w:t>
      </w:r>
      <w:r w:rsidRPr="00972472">
        <w:rPr>
          <w:rFonts w:ascii="Times New Roman" w:hAnsi="Times New Roman" w:cs="Times New Roman"/>
        </w:rPr>
        <w:t>) while the 12-membered, at 2.635 kcal/</w:t>
      </w:r>
      <w:proofErr w:type="spellStart"/>
      <w:r w:rsidRPr="00972472">
        <w:rPr>
          <w:rFonts w:ascii="Times New Roman" w:hAnsi="Times New Roman" w:cs="Times New Roman"/>
        </w:rPr>
        <w:t>mol</w:t>
      </w:r>
      <w:proofErr w:type="spellEnd"/>
      <w:r w:rsidRPr="00972472">
        <w:rPr>
          <w:rFonts w:ascii="Times New Roman" w:hAnsi="Times New Roman" w:cs="Times New Roman"/>
        </w:rPr>
        <w:t>, resulted less stable.</w:t>
      </w:r>
    </w:p>
    <w:p w14:paraId="07B03589" w14:textId="6A052226" w:rsidR="00620E70" w:rsidRPr="00972472" w:rsidRDefault="00620E70" w:rsidP="00972472">
      <w:pPr>
        <w:jc w:val="both"/>
        <w:rPr>
          <w:rFonts w:ascii="Times New Roman" w:hAnsi="Times New Roman" w:cs="Times New Roman"/>
        </w:rPr>
      </w:pPr>
      <w:r w:rsidRPr="00972472">
        <w:rPr>
          <w:rFonts w:ascii="Times New Roman" w:hAnsi="Times New Roman" w:cs="Times New Roman"/>
        </w:rPr>
        <w:t>The global minimum and the 10-membered ring conformations were selected as starting geometries for MC/SD simulations. Both calculations identified the hydrogen bond between DKP-C=O4 and NH-t-butyl amide of the global minimum structure as the most populated (36% and 30% of the sampled structure with a distance cutoff of 3 Å). The 10-membered ring hydrogen is less populated (0.5% and 0.3% for a distance cutoff of 3 Å that increases up to 3% and 2.5% with a threshold of 4.5 Å) indicating together with the average distance of the Asp-H</w:t>
      </w:r>
      <w:r w:rsidR="00025ABA">
        <w:rPr>
          <w:rFonts w:ascii="Times New Roman" w:hAnsi="Times New Roman" w:cs="Times New Roman"/>
        </w:rPr>
        <w:t>α</w:t>
      </w:r>
      <w:r w:rsidRPr="00972472">
        <w:rPr>
          <w:rFonts w:ascii="Times New Roman" w:hAnsi="Times New Roman" w:cs="Times New Roman"/>
        </w:rPr>
        <w:t xml:space="preserve">/NH-t-butyl NOE contact (10.794±1.511 Å and 10.859±1. 481 Å) that the molecule mainly adopted an extended geometry. </w:t>
      </w:r>
    </w:p>
    <w:p w14:paraId="05E9BC00" w14:textId="77777777" w:rsidR="00082ADC" w:rsidRDefault="00082ADC" w:rsidP="00972472">
      <w:pPr>
        <w:jc w:val="both"/>
        <w:rPr>
          <w:rFonts w:ascii="Times New Roman" w:hAnsi="Times New Roman" w:cs="Times New Roman"/>
          <w:b/>
          <w:u w:val="single"/>
        </w:rPr>
      </w:pPr>
    </w:p>
    <w:p w14:paraId="0E5FE5D7" w14:textId="39779133" w:rsidR="00620E70" w:rsidRPr="00972472" w:rsidRDefault="00620E70" w:rsidP="00EF7AB8">
      <w:pPr>
        <w:jc w:val="both"/>
        <w:rPr>
          <w:rFonts w:ascii="Times New Roman" w:hAnsi="Times New Roman" w:cs="Times New Roman"/>
          <w:b/>
          <w:u w:val="single"/>
        </w:rPr>
      </w:pPr>
      <w:r w:rsidRPr="00972472">
        <w:rPr>
          <w:rFonts w:ascii="Times New Roman" w:hAnsi="Times New Roman" w:cs="Times New Roman"/>
          <w:b/>
          <w:u w:val="single"/>
        </w:rPr>
        <w:t>Compound 2 MC/MM results</w:t>
      </w:r>
      <w:r w:rsidR="00972472">
        <w:rPr>
          <w:rFonts w:ascii="Times New Roman" w:hAnsi="Times New Roman" w:cs="Times New Roman"/>
          <w:b/>
          <w:u w:val="single"/>
        </w:rPr>
        <w:t xml:space="preserve">. </w:t>
      </w:r>
      <w:r w:rsidRPr="00972472">
        <w:rPr>
          <w:rFonts w:ascii="Times New Roman" w:hAnsi="Times New Roman" w:cs="Times New Roman"/>
        </w:rPr>
        <w:t xml:space="preserve">MC/MM conformational searches were carried out on the charged </w:t>
      </w:r>
      <w:r w:rsidRPr="00972472">
        <w:rPr>
          <w:rFonts w:ascii="Times New Roman" w:hAnsi="Times New Roman" w:cs="Times New Roman"/>
          <w:bCs/>
        </w:rPr>
        <w:t xml:space="preserve">NH(R)+ and NH(S)+ </w:t>
      </w:r>
      <w:r w:rsidRPr="00972472">
        <w:rPr>
          <w:rFonts w:ascii="Times New Roman" w:hAnsi="Times New Roman" w:cs="Times New Roman"/>
        </w:rPr>
        <w:t>and neutral states</w:t>
      </w:r>
      <w:r w:rsidRPr="00972472">
        <w:rPr>
          <w:rFonts w:ascii="Times New Roman" w:hAnsi="Times New Roman" w:cs="Times New Roman"/>
          <w:b/>
          <w:bCs/>
        </w:rPr>
        <w:t>.</w:t>
      </w:r>
      <w:r w:rsidRPr="00972472">
        <w:rPr>
          <w:rFonts w:ascii="Times New Roman" w:hAnsi="Times New Roman" w:cs="Times New Roman"/>
          <w:bCs/>
        </w:rPr>
        <w:t xml:space="preserve"> NH(R)+ resulted the most stable protonated form. In fact, according to MC/MM results with</w:t>
      </w:r>
      <w:r w:rsidRPr="00972472">
        <w:rPr>
          <w:rFonts w:ascii="Times New Roman" w:hAnsi="Times New Roman" w:cs="Times New Roman"/>
        </w:rPr>
        <w:t xml:space="preserve"> OPLS_2005 force filed, the energy difference between the global minimum of </w:t>
      </w:r>
      <w:r w:rsidRPr="00972472">
        <w:rPr>
          <w:rFonts w:ascii="Times New Roman" w:hAnsi="Times New Roman" w:cs="Times New Roman"/>
          <w:bCs/>
        </w:rPr>
        <w:t>NH(R)+ and NH(S)+</w:t>
      </w:r>
      <w:r w:rsidRPr="00972472">
        <w:rPr>
          <w:rFonts w:ascii="Times New Roman" w:hAnsi="Times New Roman" w:cs="Times New Roman"/>
        </w:rPr>
        <w:t xml:space="preserve"> is 2.08 kcal/</w:t>
      </w:r>
      <w:proofErr w:type="spellStart"/>
      <w:r w:rsidRPr="00972472">
        <w:rPr>
          <w:rFonts w:ascii="Times New Roman" w:hAnsi="Times New Roman" w:cs="Times New Roman"/>
        </w:rPr>
        <w:t>mol</w:t>
      </w:r>
      <w:proofErr w:type="spellEnd"/>
      <w:r w:rsidRPr="00972472">
        <w:rPr>
          <w:rFonts w:ascii="Times New Roman" w:hAnsi="Times New Roman" w:cs="Times New Roman"/>
        </w:rPr>
        <w:t xml:space="preserve"> and with AMBER* force filed NH+(S) corresponded only to the 18% of the Boltzmann-weighted conformers at 298.15 K (was not a global </w:t>
      </w:r>
      <w:r w:rsidRPr="00972472">
        <w:rPr>
          <w:rFonts w:ascii="Times New Roman" w:hAnsi="Times New Roman" w:cs="Times New Roman"/>
        </w:rPr>
        <w:lastRenderedPageBreak/>
        <w:t xml:space="preserve">minimum). </w:t>
      </w:r>
      <w:r w:rsidRPr="00972472">
        <w:rPr>
          <w:rFonts w:ascii="Times New Roman" w:hAnsi="Times New Roman" w:cs="Times New Roman"/>
          <w:bCs/>
        </w:rPr>
        <w:t xml:space="preserve">As consequence, </w:t>
      </w:r>
      <w:r w:rsidRPr="00972472">
        <w:rPr>
          <w:rFonts w:ascii="Times New Roman" w:hAnsi="Times New Roman" w:cs="Times New Roman"/>
        </w:rPr>
        <w:t>NH+(R) was selected as the charged form for docking calculations.</w:t>
      </w:r>
    </w:p>
    <w:p w14:paraId="10012906" w14:textId="6D1A722B" w:rsidR="00620E70" w:rsidRPr="00972472" w:rsidRDefault="00620E70" w:rsidP="00EF7AB8">
      <w:pPr>
        <w:jc w:val="both"/>
        <w:rPr>
          <w:rFonts w:ascii="Times New Roman" w:hAnsi="Times New Roman" w:cs="Times New Roman"/>
        </w:rPr>
      </w:pPr>
      <w:r w:rsidRPr="00972472">
        <w:rPr>
          <w:rFonts w:ascii="Times New Roman" w:hAnsi="Times New Roman" w:cs="Times New Roman"/>
        </w:rPr>
        <w:t xml:space="preserve">All the calculations converged to the same global minimum ring geometry regardless of the force field and protonation state. This ligand ring conformation was used for docking calculation in E-model. A second 8,5-lactam ring geometry was found (only with AMBER* force field), corresponding to the 21% (for </w:t>
      </w:r>
      <w:r w:rsidRPr="00972472">
        <w:rPr>
          <w:rFonts w:ascii="Times New Roman" w:hAnsi="Times New Roman" w:cs="Times New Roman"/>
          <w:bCs/>
        </w:rPr>
        <w:t>NH(R)+)</w:t>
      </w:r>
      <w:r w:rsidRPr="00972472">
        <w:rPr>
          <w:rFonts w:ascii="Times New Roman" w:hAnsi="Times New Roman" w:cs="Times New Roman"/>
        </w:rPr>
        <w:t xml:space="preserve"> and 9%(for the neutral form) of the Boltzmann-weighted conformers population at 298.15 K. This less important ring conformations was also used in docking calculations of the neutral fo</w:t>
      </w:r>
      <w:r w:rsidR="00B57F79">
        <w:rPr>
          <w:rFonts w:ascii="Times New Roman" w:hAnsi="Times New Roman" w:cs="Times New Roman"/>
        </w:rPr>
        <w:t>rm into E-cadherin model (S9 Fig</w:t>
      </w:r>
      <w:r w:rsidRPr="00972472">
        <w:rPr>
          <w:rFonts w:ascii="Times New Roman" w:hAnsi="Times New Roman" w:cs="Times New Roman"/>
        </w:rPr>
        <w:t xml:space="preserve">) showing similar results of the corresponding global minimum ring geometry. </w:t>
      </w:r>
    </w:p>
    <w:p w14:paraId="3BB61E78" w14:textId="77777777" w:rsidR="004529D0" w:rsidRPr="00972472" w:rsidRDefault="004529D0" w:rsidP="000408E0">
      <w:pPr>
        <w:rPr>
          <w:rFonts w:ascii="Times New Roman" w:hAnsi="Times New Roman" w:cs="Times New Roman"/>
          <w:shd w:val="clear" w:color="auto" w:fill="FFFFFF"/>
        </w:rPr>
      </w:pPr>
    </w:p>
    <w:p w14:paraId="0F390EC8" w14:textId="77777777" w:rsidR="004529D0" w:rsidRPr="00972472" w:rsidRDefault="004529D0" w:rsidP="00972472">
      <w:pPr>
        <w:jc w:val="both"/>
        <w:rPr>
          <w:rFonts w:ascii="Times New Roman" w:hAnsi="Times New Roman" w:cs="Times New Roman"/>
          <w:lang w:val="en-GB"/>
        </w:rPr>
      </w:pPr>
    </w:p>
    <w:p w14:paraId="501BDE29" w14:textId="38880465" w:rsidR="00620E70" w:rsidRPr="00972472" w:rsidRDefault="00620E70" w:rsidP="00972472">
      <w:pPr>
        <w:jc w:val="both"/>
        <w:rPr>
          <w:rFonts w:ascii="Times New Roman" w:hAnsi="Times New Roman" w:cs="Times New Roman"/>
          <w:u w:val="single"/>
        </w:rPr>
      </w:pPr>
      <w:r w:rsidRPr="00972472">
        <w:rPr>
          <w:rFonts w:ascii="Times New Roman" w:hAnsi="Times New Roman" w:cs="Times New Roman"/>
          <w:b/>
        </w:rPr>
        <w:t xml:space="preserve">Comparison of </w:t>
      </w:r>
      <w:r w:rsidR="00964B96" w:rsidRPr="00972472">
        <w:rPr>
          <w:rFonts w:ascii="Times New Roman" w:hAnsi="Times New Roman" w:cs="Times New Roman"/>
          <w:b/>
        </w:rPr>
        <w:t xml:space="preserve">compound 1 docking poses </w:t>
      </w:r>
      <w:r w:rsidRPr="00972472">
        <w:rPr>
          <w:rFonts w:ascii="Times New Roman" w:hAnsi="Times New Roman" w:cs="Times New Roman"/>
          <w:b/>
        </w:rPr>
        <w:t>with STD</w:t>
      </w:r>
      <w:r w:rsidR="00964B96" w:rsidRPr="00972472">
        <w:rPr>
          <w:rFonts w:ascii="Times New Roman" w:hAnsi="Times New Roman" w:cs="Times New Roman"/>
          <w:b/>
        </w:rPr>
        <w:t>-NMR</w:t>
      </w:r>
      <w:r w:rsidRPr="00972472">
        <w:rPr>
          <w:rFonts w:ascii="Times New Roman" w:hAnsi="Times New Roman" w:cs="Times New Roman"/>
          <w:b/>
        </w:rPr>
        <w:t xml:space="preserve"> data</w:t>
      </w:r>
      <w:r w:rsidR="00964B96" w:rsidRPr="00972472">
        <w:rPr>
          <w:rFonts w:ascii="Times New Roman" w:hAnsi="Times New Roman" w:cs="Times New Roman"/>
          <w:u w:val="single"/>
        </w:rPr>
        <w:t xml:space="preserve">. </w:t>
      </w:r>
      <w:r w:rsidRPr="00972472">
        <w:rPr>
          <w:rFonts w:ascii="Times New Roman" w:hAnsi="Times New Roman" w:cs="Times New Roman"/>
        </w:rPr>
        <w:t>The docking poses were analyzed on the basis of STD data to select a starting geometry for MD simulations. In the best pose</w:t>
      </w:r>
      <w:r w:rsidR="006C2748">
        <w:rPr>
          <w:rFonts w:ascii="Times New Roman" w:hAnsi="Times New Roman" w:cs="Times New Roman"/>
        </w:rPr>
        <w:t xml:space="preserve"> (Fig 4)</w:t>
      </w:r>
      <w:r w:rsidRPr="00972472">
        <w:rPr>
          <w:rFonts w:ascii="Times New Roman" w:hAnsi="Times New Roman" w:cs="Times New Roman"/>
        </w:rPr>
        <w:t xml:space="preserve"> NH</w:t>
      </w:r>
      <w:r w:rsidRPr="00972472">
        <w:rPr>
          <w:rFonts w:ascii="Times New Roman" w:hAnsi="Times New Roman" w:cs="Times New Roman"/>
          <w:vertAlign w:val="subscript"/>
        </w:rPr>
        <w:t>1</w:t>
      </w:r>
      <w:r w:rsidRPr="00972472">
        <w:rPr>
          <w:rFonts w:ascii="Times New Roman" w:hAnsi="Times New Roman" w:cs="Times New Roman"/>
        </w:rPr>
        <w:t xml:space="preserve"> formed a hydrogen bond with the backbone of Trp2 (STD signal at 283 K and 290 K), NH</w:t>
      </w:r>
      <w:r w:rsidRPr="00972472">
        <w:rPr>
          <w:rFonts w:ascii="Times New Roman" w:hAnsi="Times New Roman" w:cs="Times New Roman"/>
          <w:vertAlign w:val="subscript"/>
        </w:rPr>
        <w:t>10</w:t>
      </w:r>
      <w:r w:rsidRPr="00972472">
        <w:rPr>
          <w:rFonts w:ascii="Times New Roman" w:hAnsi="Times New Roman" w:cs="Times New Roman"/>
        </w:rPr>
        <w:t xml:space="preserve"> is close to Glu89 (STD signal at 283 K) and the </w:t>
      </w:r>
      <w:proofErr w:type="spellStart"/>
      <w:r w:rsidRPr="00972472">
        <w:rPr>
          <w:rFonts w:ascii="Times New Roman" w:hAnsi="Times New Roman" w:cs="Times New Roman"/>
        </w:rPr>
        <w:t>NH</w:t>
      </w:r>
      <w:r w:rsidRPr="00972472">
        <w:rPr>
          <w:rFonts w:ascii="Times New Roman" w:hAnsi="Times New Roman" w:cs="Times New Roman"/>
          <w:vertAlign w:val="subscript"/>
        </w:rPr>
        <w:t>Ile</w:t>
      </w:r>
      <w:proofErr w:type="spellEnd"/>
      <w:r w:rsidRPr="00972472">
        <w:rPr>
          <w:rFonts w:ascii="Times New Roman" w:hAnsi="Times New Roman" w:cs="Times New Roman"/>
        </w:rPr>
        <w:t xml:space="preserve"> proton is solvent exposed (STD signal at 290 K and 298 K). In other docking poses the </w:t>
      </w:r>
      <w:proofErr w:type="spellStart"/>
      <w:r w:rsidRPr="00972472">
        <w:rPr>
          <w:rFonts w:ascii="Times New Roman" w:hAnsi="Times New Roman" w:cs="Times New Roman"/>
        </w:rPr>
        <w:t>NH</w:t>
      </w:r>
      <w:r w:rsidRPr="00972472">
        <w:rPr>
          <w:rFonts w:ascii="Times New Roman" w:hAnsi="Times New Roman" w:cs="Times New Roman"/>
          <w:vertAlign w:val="subscript"/>
        </w:rPr>
        <w:t>Ile</w:t>
      </w:r>
      <w:proofErr w:type="spellEnd"/>
      <w:r w:rsidRPr="00972472">
        <w:rPr>
          <w:rFonts w:ascii="Times New Roman" w:hAnsi="Times New Roman" w:cs="Times New Roman"/>
        </w:rPr>
        <w:t xml:space="preserve"> proton forms a HB with the backbone of Trp2. This type of arrangement</w:t>
      </w:r>
      <w:r w:rsidR="00BC3786">
        <w:rPr>
          <w:rFonts w:ascii="Times New Roman" w:hAnsi="Times New Roman" w:cs="Times New Roman"/>
        </w:rPr>
        <w:t>,</w:t>
      </w:r>
      <w:r w:rsidRPr="00972472">
        <w:rPr>
          <w:rFonts w:ascii="Times New Roman" w:hAnsi="Times New Roman" w:cs="Times New Roman"/>
        </w:rPr>
        <w:t xml:space="preserve"> where all the STD protons are in contacts with the protein</w:t>
      </w:r>
      <w:r w:rsidR="00BC3786">
        <w:rPr>
          <w:rFonts w:ascii="Times New Roman" w:hAnsi="Times New Roman" w:cs="Times New Roman"/>
        </w:rPr>
        <w:t>,</w:t>
      </w:r>
      <w:r w:rsidRPr="00972472">
        <w:rPr>
          <w:rFonts w:ascii="Times New Roman" w:hAnsi="Times New Roman" w:cs="Times New Roman"/>
        </w:rPr>
        <w:t xml:space="preserve"> was selected for MD runs.</w:t>
      </w:r>
    </w:p>
    <w:p w14:paraId="5826AA47" w14:textId="77777777" w:rsidR="00620E70" w:rsidRPr="00972472" w:rsidRDefault="00620E70" w:rsidP="00972472">
      <w:pPr>
        <w:jc w:val="both"/>
        <w:rPr>
          <w:rFonts w:ascii="Times New Roman" w:hAnsi="Times New Roman" w:cs="Times New Roman"/>
          <w:b/>
        </w:rPr>
      </w:pPr>
    </w:p>
    <w:p w14:paraId="6E25991E" w14:textId="2D99B598" w:rsidR="006C2748" w:rsidRPr="00972472" w:rsidRDefault="006C2748" w:rsidP="006C2748">
      <w:pPr>
        <w:jc w:val="both"/>
        <w:rPr>
          <w:rFonts w:ascii="Times New Roman" w:hAnsi="Times New Roman" w:cs="Times New Roman"/>
        </w:rPr>
      </w:pPr>
      <w:r w:rsidRPr="00972472">
        <w:rPr>
          <w:rFonts w:ascii="Times New Roman" w:hAnsi="Times New Roman" w:cs="Times New Roman"/>
          <w:b/>
        </w:rPr>
        <w:t xml:space="preserve">Comparison of compound </w:t>
      </w:r>
      <w:r>
        <w:rPr>
          <w:rFonts w:ascii="Times New Roman" w:hAnsi="Times New Roman" w:cs="Times New Roman"/>
          <w:b/>
        </w:rPr>
        <w:t>2</w:t>
      </w:r>
      <w:r w:rsidRPr="00972472">
        <w:rPr>
          <w:rFonts w:ascii="Times New Roman" w:hAnsi="Times New Roman" w:cs="Times New Roman"/>
          <w:b/>
        </w:rPr>
        <w:t xml:space="preserve"> docking poses with STD-NMR data</w:t>
      </w:r>
      <w:r w:rsidRPr="00972472">
        <w:rPr>
          <w:rFonts w:ascii="Times New Roman" w:hAnsi="Times New Roman" w:cs="Times New Roman"/>
        </w:rPr>
        <w:t xml:space="preserve">. Both docking binding modes </w:t>
      </w:r>
      <w:r w:rsidRPr="00972472">
        <w:rPr>
          <w:rFonts w:ascii="Times New Roman" w:hAnsi="Times New Roman" w:cs="Times New Roman"/>
          <w:b/>
        </w:rPr>
        <w:t>A</w:t>
      </w:r>
      <w:r w:rsidRPr="00972472">
        <w:rPr>
          <w:rFonts w:ascii="Times New Roman" w:hAnsi="Times New Roman" w:cs="Times New Roman"/>
        </w:rPr>
        <w:t xml:space="preserve"> and </w:t>
      </w:r>
      <w:r w:rsidRPr="00972472">
        <w:rPr>
          <w:rFonts w:ascii="Times New Roman" w:hAnsi="Times New Roman" w:cs="Times New Roman"/>
          <w:b/>
        </w:rPr>
        <w:t>B</w:t>
      </w:r>
      <w:r>
        <w:rPr>
          <w:rFonts w:ascii="Times New Roman" w:hAnsi="Times New Roman" w:cs="Times New Roman"/>
        </w:rPr>
        <w:t xml:space="preserve"> (Fig</w:t>
      </w:r>
      <w:r w:rsidRPr="00972472">
        <w:rPr>
          <w:rFonts w:ascii="Times New Roman" w:hAnsi="Times New Roman" w:cs="Times New Roman"/>
        </w:rPr>
        <w:t xml:space="preserve"> </w:t>
      </w:r>
      <w:r>
        <w:rPr>
          <w:rFonts w:ascii="Times New Roman" w:hAnsi="Times New Roman" w:cs="Times New Roman"/>
        </w:rPr>
        <w:t>5</w:t>
      </w:r>
      <w:r w:rsidRPr="00972472">
        <w:rPr>
          <w:rFonts w:ascii="Times New Roman" w:hAnsi="Times New Roman" w:cs="Times New Roman"/>
        </w:rPr>
        <w:t>) are in agreement with the NMR-STD ligand epitope: they anchor the benzyl group into the Trp2 hydrophobic pocket giving evidence of the aromatic hydrogen signals (detected in all the recorded STD spectra), and place the NH</w:t>
      </w:r>
      <w:r w:rsidRPr="00972472">
        <w:rPr>
          <w:rFonts w:ascii="Times New Roman" w:hAnsi="Times New Roman" w:cs="Times New Roman"/>
          <w:vertAlign w:val="subscript"/>
        </w:rPr>
        <w:t>19</w:t>
      </w:r>
      <w:r w:rsidRPr="00972472">
        <w:rPr>
          <w:rFonts w:ascii="Times New Roman" w:hAnsi="Times New Roman" w:cs="Times New Roman"/>
        </w:rPr>
        <w:t xml:space="preserve"> (STD signals at 283 K and 290 K) and NH</w:t>
      </w:r>
      <w:r w:rsidRPr="00972472">
        <w:rPr>
          <w:rFonts w:ascii="Times New Roman" w:hAnsi="Times New Roman" w:cs="Times New Roman"/>
          <w:vertAlign w:val="subscript"/>
        </w:rPr>
        <w:t>2</w:t>
      </w:r>
      <w:r w:rsidRPr="00972472">
        <w:rPr>
          <w:rFonts w:ascii="Times New Roman" w:hAnsi="Times New Roman" w:cs="Times New Roman"/>
        </w:rPr>
        <w:t xml:space="preserve"> protons (always detected) close to the E-cadherin residues. In particular, NH</w:t>
      </w:r>
      <w:r w:rsidRPr="00972472">
        <w:rPr>
          <w:rFonts w:ascii="Times New Roman" w:hAnsi="Times New Roman" w:cs="Times New Roman"/>
          <w:vertAlign w:val="subscript"/>
        </w:rPr>
        <w:t>19</w:t>
      </w:r>
      <w:r w:rsidRPr="00972472">
        <w:rPr>
          <w:rFonts w:ascii="Times New Roman" w:hAnsi="Times New Roman" w:cs="Times New Roman"/>
        </w:rPr>
        <w:t xml:space="preserve"> proton in </w:t>
      </w:r>
      <w:r w:rsidRPr="00972472">
        <w:rPr>
          <w:rFonts w:ascii="Times New Roman" w:hAnsi="Times New Roman" w:cs="Times New Roman"/>
          <w:b/>
        </w:rPr>
        <w:t>A</w:t>
      </w:r>
      <w:r w:rsidRPr="00972472">
        <w:rPr>
          <w:rFonts w:ascii="Times New Roman" w:hAnsi="Times New Roman" w:cs="Times New Roman"/>
        </w:rPr>
        <w:t xml:space="preserve"> is close to the side chain of Asn27 and Glu89 while in </w:t>
      </w:r>
      <w:r w:rsidRPr="00972472">
        <w:rPr>
          <w:rFonts w:ascii="Times New Roman" w:hAnsi="Times New Roman" w:cs="Times New Roman"/>
          <w:b/>
        </w:rPr>
        <w:t>B</w:t>
      </w:r>
      <w:r w:rsidRPr="00972472">
        <w:rPr>
          <w:rFonts w:ascii="Times New Roman" w:hAnsi="Times New Roman" w:cs="Times New Roman"/>
        </w:rPr>
        <w:t xml:space="preserve"> is surrounded by Asp90, Asp1 and Pro91; NH</w:t>
      </w:r>
      <w:r w:rsidRPr="00972472">
        <w:rPr>
          <w:rFonts w:ascii="Times New Roman" w:hAnsi="Times New Roman" w:cs="Times New Roman"/>
          <w:vertAlign w:val="subscript"/>
        </w:rPr>
        <w:t xml:space="preserve">2 </w:t>
      </w:r>
      <w:r w:rsidRPr="00972472">
        <w:rPr>
          <w:rFonts w:ascii="Times New Roman" w:hAnsi="Times New Roman" w:cs="Times New Roman"/>
        </w:rPr>
        <w:t xml:space="preserve">protons in </w:t>
      </w:r>
      <w:r w:rsidRPr="00972472">
        <w:rPr>
          <w:rFonts w:ascii="Times New Roman" w:hAnsi="Times New Roman" w:cs="Times New Roman"/>
          <w:b/>
        </w:rPr>
        <w:t>A</w:t>
      </w:r>
      <w:r w:rsidRPr="00972472">
        <w:rPr>
          <w:rFonts w:ascii="Times New Roman" w:hAnsi="Times New Roman" w:cs="Times New Roman"/>
        </w:rPr>
        <w:t xml:space="preserve"> are in contacts with the side chain of Asn27 while in </w:t>
      </w:r>
      <w:r w:rsidRPr="00972472">
        <w:rPr>
          <w:rFonts w:ascii="Times New Roman" w:hAnsi="Times New Roman" w:cs="Times New Roman"/>
          <w:b/>
        </w:rPr>
        <w:t>B</w:t>
      </w:r>
      <w:r w:rsidRPr="00972472">
        <w:rPr>
          <w:rFonts w:ascii="Times New Roman" w:hAnsi="Times New Roman" w:cs="Times New Roman"/>
        </w:rPr>
        <w:t xml:space="preserve"> form hydrogen bonds with Glu89 side chain.</w:t>
      </w:r>
    </w:p>
    <w:p w14:paraId="33701381" w14:textId="77777777" w:rsidR="006C2748" w:rsidRDefault="006C2748" w:rsidP="006C2748">
      <w:pPr>
        <w:rPr>
          <w:rFonts w:ascii="Times New Roman" w:hAnsi="Times New Roman" w:cs="Times New Roman"/>
          <w:b/>
        </w:rPr>
      </w:pPr>
    </w:p>
    <w:p w14:paraId="5F8FDE38" w14:textId="499942EB" w:rsidR="006C2748" w:rsidRDefault="006C2748" w:rsidP="00972472">
      <w:pPr>
        <w:jc w:val="both"/>
        <w:rPr>
          <w:rFonts w:ascii="Times New Roman" w:hAnsi="Times New Roman" w:cs="Times New Roman"/>
          <w:b/>
        </w:rPr>
      </w:pPr>
    </w:p>
    <w:p w14:paraId="73AFE98A" w14:textId="25839C9A" w:rsidR="00620E70" w:rsidRPr="00972472" w:rsidRDefault="00620E70" w:rsidP="00972472">
      <w:pPr>
        <w:jc w:val="both"/>
        <w:rPr>
          <w:rFonts w:ascii="Times New Roman" w:hAnsi="Times New Roman" w:cs="Times New Roman"/>
        </w:rPr>
      </w:pPr>
      <w:r w:rsidRPr="00972472">
        <w:rPr>
          <w:rFonts w:ascii="Times New Roman" w:hAnsi="Times New Roman" w:cs="Times New Roman"/>
          <w:b/>
        </w:rPr>
        <w:t>MD simulations</w:t>
      </w:r>
      <w:r w:rsidR="00F74056">
        <w:rPr>
          <w:rFonts w:ascii="Times New Roman" w:hAnsi="Times New Roman" w:cs="Times New Roman"/>
          <w:b/>
        </w:rPr>
        <w:t xml:space="preserve"> input preparation</w:t>
      </w:r>
    </w:p>
    <w:p w14:paraId="3E9F5A9B" w14:textId="3B1C4B8E" w:rsidR="00620E70" w:rsidRPr="00A956E9" w:rsidRDefault="00620E70" w:rsidP="00972472">
      <w:pPr>
        <w:jc w:val="both"/>
        <w:rPr>
          <w:rFonts w:ascii="Times New Roman" w:hAnsi="Times New Roman" w:cs="Times New Roman"/>
        </w:rPr>
      </w:pPr>
      <w:r w:rsidRPr="00F92CAD">
        <w:rPr>
          <w:rFonts w:ascii="Times New Roman" w:hAnsi="Times New Roman" w:cs="Times New Roman"/>
          <w:b/>
        </w:rPr>
        <w:t>Model preparation</w:t>
      </w:r>
      <w:r w:rsidRPr="00F92CAD">
        <w:rPr>
          <w:rFonts w:ascii="Times New Roman" w:hAnsi="Times New Roman" w:cs="Times New Roman"/>
        </w:rPr>
        <w:t>.</w:t>
      </w:r>
      <w:r w:rsidRPr="00972472">
        <w:rPr>
          <w:rFonts w:ascii="Times New Roman" w:hAnsi="Times New Roman" w:cs="Times New Roman"/>
        </w:rPr>
        <w:t xml:space="preserve"> The EC1 domain structure was taken from the X-ray swap dimer complex (3q2v.pdb) and prepared as previously reported</w:t>
      </w:r>
      <w:r w:rsidR="0038552A">
        <w:rPr>
          <w:rFonts w:ascii="Times New Roman" w:hAnsi="Times New Roman" w:cs="Times New Roman"/>
        </w:rPr>
        <w:t xml:space="preserve"> [18]. </w:t>
      </w:r>
      <w:r w:rsidRPr="00972472">
        <w:rPr>
          <w:rFonts w:ascii="Times New Roman" w:hAnsi="Times New Roman" w:cs="Times New Roman"/>
        </w:rPr>
        <w:t xml:space="preserve">All crystallographic waters were deleted and no capping groups were added. The same receptor structure was used for docking calculations and MD simulations. For the MD simulations the two Ca2+ ions at the C-terminus of EC1 domain were modeled according to </w:t>
      </w:r>
      <w:proofErr w:type="spellStart"/>
      <w:r w:rsidRPr="00972472">
        <w:rPr>
          <w:rFonts w:ascii="Times New Roman" w:hAnsi="Times New Roman" w:cs="Times New Roman"/>
        </w:rPr>
        <w:t>BradBrook</w:t>
      </w:r>
      <w:proofErr w:type="spellEnd"/>
      <w:r w:rsidRPr="00972472">
        <w:rPr>
          <w:rFonts w:ascii="Times New Roman" w:hAnsi="Times New Roman" w:cs="Times New Roman"/>
        </w:rPr>
        <w:t xml:space="preserve"> parameters</w:t>
      </w:r>
      <w:r w:rsidR="0071278F">
        <w:rPr>
          <w:rFonts w:ascii="Times New Roman" w:hAnsi="Times New Roman" w:cs="Times New Roman"/>
        </w:rPr>
        <w:t xml:space="preserve"> (</w:t>
      </w:r>
      <w:r w:rsidR="0071278F" w:rsidRPr="00A956E9">
        <w:rPr>
          <w:rFonts w:ascii="Times New Roman" w:hAnsi="Times New Roman" w:cs="Times New Roman"/>
        </w:rPr>
        <w:t xml:space="preserve">G. M. </w:t>
      </w:r>
      <w:proofErr w:type="spellStart"/>
      <w:r w:rsidR="0071278F" w:rsidRPr="00A956E9">
        <w:rPr>
          <w:rFonts w:ascii="Times New Roman" w:hAnsi="Times New Roman" w:cs="Times New Roman"/>
        </w:rPr>
        <w:t>Bradbrook</w:t>
      </w:r>
      <w:proofErr w:type="spellEnd"/>
      <w:r w:rsidR="0071278F" w:rsidRPr="00A956E9">
        <w:rPr>
          <w:rFonts w:ascii="Times New Roman" w:hAnsi="Times New Roman" w:cs="Times New Roman"/>
        </w:rPr>
        <w:t xml:space="preserve"> et al., J. Chem. Soc., Faraday Trans., 1998, 94, 1603).</w:t>
      </w:r>
      <w:r w:rsidRPr="00A956E9">
        <w:rPr>
          <w:rFonts w:ascii="Times New Roman" w:hAnsi="Times New Roman" w:cs="Times New Roman"/>
        </w:rPr>
        <w:t xml:space="preserve"> </w:t>
      </w:r>
    </w:p>
    <w:p w14:paraId="0263AF60" w14:textId="468C6376" w:rsidR="00620E70" w:rsidRPr="00972472" w:rsidRDefault="00620E70" w:rsidP="00972472">
      <w:pPr>
        <w:jc w:val="both"/>
        <w:rPr>
          <w:rFonts w:ascii="Times New Roman" w:hAnsi="Times New Roman" w:cs="Times New Roman"/>
        </w:rPr>
      </w:pPr>
      <w:r w:rsidRPr="00F92CAD">
        <w:rPr>
          <w:rFonts w:ascii="Times New Roman" w:hAnsi="Times New Roman" w:cs="Times New Roman"/>
          <w:b/>
        </w:rPr>
        <w:t>Ligands preparations</w:t>
      </w:r>
      <w:r w:rsidRPr="00972472">
        <w:rPr>
          <w:rFonts w:ascii="Times New Roman" w:hAnsi="Times New Roman" w:cs="Times New Roman"/>
        </w:rPr>
        <w:t>. All the ligands were considered as zwitterion and AMBER99SBildn* force field</w:t>
      </w:r>
      <w:r w:rsidR="0038552A">
        <w:rPr>
          <w:rFonts w:ascii="Times New Roman" w:hAnsi="Times New Roman" w:cs="Times New Roman"/>
        </w:rPr>
        <w:t xml:space="preserve"> [30] </w:t>
      </w:r>
      <w:r w:rsidRPr="00972472">
        <w:rPr>
          <w:rFonts w:ascii="Times New Roman" w:hAnsi="Times New Roman" w:cs="Times New Roman"/>
        </w:rPr>
        <w:t>was used.</w:t>
      </w:r>
    </w:p>
    <w:p w14:paraId="454B98CB" w14:textId="07AF4A5F" w:rsidR="00620E70" w:rsidRPr="00972472" w:rsidRDefault="00620E70" w:rsidP="00972472">
      <w:pPr>
        <w:jc w:val="both"/>
        <w:rPr>
          <w:rFonts w:ascii="Times New Roman" w:hAnsi="Times New Roman" w:cs="Times New Roman"/>
        </w:rPr>
      </w:pPr>
      <w:r w:rsidRPr="00972472">
        <w:rPr>
          <w:rFonts w:ascii="Times New Roman" w:hAnsi="Times New Roman" w:cs="Times New Roman"/>
          <w:bCs/>
          <w:u w:val="single"/>
        </w:rPr>
        <w:t>Compound 1</w:t>
      </w:r>
      <w:r w:rsidRPr="00972472">
        <w:rPr>
          <w:rFonts w:ascii="Times New Roman" w:hAnsi="Times New Roman" w:cs="Times New Roman"/>
          <w:b/>
          <w:bCs/>
        </w:rPr>
        <w:t>.</w:t>
      </w:r>
      <w:r w:rsidRPr="00972472">
        <w:rPr>
          <w:rFonts w:ascii="Times New Roman" w:hAnsi="Times New Roman" w:cs="Times New Roman"/>
        </w:rPr>
        <w:t xml:space="preserve"> This molecule contains two non-standard parts, the DKP scaffold and the t-butyl capping group, that were prepared as new units using the R.E.D. software</w:t>
      </w:r>
      <w:r w:rsidR="00956F04">
        <w:rPr>
          <w:rFonts w:ascii="Times New Roman" w:hAnsi="Times New Roman" w:cs="Times New Roman"/>
        </w:rPr>
        <w:t xml:space="preserve"> [36]</w:t>
      </w:r>
      <w:r w:rsidRPr="00972472">
        <w:rPr>
          <w:rFonts w:ascii="Times New Roman" w:hAnsi="Times New Roman" w:cs="Times New Roman"/>
        </w:rPr>
        <w:t xml:space="preserve"> (for the generation of RESP charges) and the antechamber module of AmberTool16</w:t>
      </w:r>
      <w:r w:rsidR="00956F04">
        <w:rPr>
          <w:rFonts w:ascii="Times New Roman" w:hAnsi="Times New Roman" w:cs="Times New Roman"/>
        </w:rPr>
        <w:t xml:space="preserve"> [29]</w:t>
      </w:r>
      <w:r w:rsidRPr="00972472">
        <w:rPr>
          <w:rFonts w:ascii="Times New Roman" w:hAnsi="Times New Roman" w:cs="Times New Roman"/>
        </w:rPr>
        <w:t>. As first step two simplified model molecules were generated: the DKP scaffold capped with acetyl and methyl amide groups at the C- and N-termini and the t-</w:t>
      </w:r>
      <w:r w:rsidR="008251BE" w:rsidRPr="00972472">
        <w:rPr>
          <w:rFonts w:ascii="Times New Roman" w:hAnsi="Times New Roman" w:cs="Times New Roman"/>
        </w:rPr>
        <w:t>butyl</w:t>
      </w:r>
      <w:r w:rsidRPr="00972472">
        <w:rPr>
          <w:rFonts w:ascii="Times New Roman" w:hAnsi="Times New Roman" w:cs="Times New Roman"/>
        </w:rPr>
        <w:t xml:space="preserve"> moiety connected to an acetyl group. Using the Ante_RED-1.5.pl script, the .</w:t>
      </w:r>
      <w:proofErr w:type="spellStart"/>
      <w:r w:rsidRPr="00972472">
        <w:rPr>
          <w:rFonts w:ascii="Times New Roman" w:hAnsi="Times New Roman" w:cs="Times New Roman"/>
        </w:rPr>
        <w:t>pdb</w:t>
      </w:r>
      <w:proofErr w:type="spellEnd"/>
      <w:r w:rsidRPr="00972472">
        <w:rPr>
          <w:rFonts w:ascii="Times New Roman" w:hAnsi="Times New Roman" w:cs="Times New Roman"/>
        </w:rPr>
        <w:t xml:space="preserve"> file of the model molecules were then converted into the corresponding Gaussian09</w:t>
      </w:r>
      <w:r w:rsidR="00826FE1">
        <w:rPr>
          <w:rFonts w:ascii="Times New Roman" w:hAnsi="Times New Roman" w:cs="Times New Roman"/>
        </w:rPr>
        <w:t xml:space="preserve"> (</w:t>
      </w:r>
      <w:r w:rsidR="00826FE1" w:rsidRPr="00A956E9">
        <w:rPr>
          <w:lang w:val="en-GB"/>
        </w:rPr>
        <w:t>M. J. Frisc</w:t>
      </w:r>
      <w:r w:rsidR="00826FE1">
        <w:rPr>
          <w:lang w:val="en-GB"/>
        </w:rPr>
        <w:t xml:space="preserve">h </w:t>
      </w:r>
      <w:r w:rsidR="00826FE1" w:rsidRPr="00A956E9">
        <w:rPr>
          <w:lang w:val="en-GB"/>
        </w:rPr>
        <w:t>et al., Gaussian, Inc., Wallingford CT, 2009).</w:t>
      </w:r>
      <w:r w:rsidRPr="00972472">
        <w:rPr>
          <w:rFonts w:ascii="Times New Roman" w:hAnsi="Times New Roman" w:cs="Times New Roman"/>
        </w:rPr>
        <w:t xml:space="preserve"> files for geometry optimization and calculation of </w:t>
      </w:r>
      <w:r w:rsidRPr="00972472">
        <w:rPr>
          <w:rStyle w:val="st"/>
          <w:rFonts w:ascii="Times New Roman" w:hAnsi="Times New Roman" w:cs="Times New Roman"/>
        </w:rPr>
        <w:t xml:space="preserve">Molecular </w:t>
      </w:r>
      <w:proofErr w:type="gramStart"/>
      <w:r w:rsidRPr="00972472">
        <w:rPr>
          <w:rStyle w:val="st"/>
          <w:rFonts w:ascii="Times New Roman" w:hAnsi="Times New Roman" w:cs="Times New Roman"/>
        </w:rPr>
        <w:t>electrostatic</w:t>
      </w:r>
      <w:proofErr w:type="gramEnd"/>
      <w:r w:rsidRPr="00972472">
        <w:rPr>
          <w:rStyle w:val="st"/>
          <w:rFonts w:ascii="Times New Roman" w:hAnsi="Times New Roman" w:cs="Times New Roman"/>
        </w:rPr>
        <w:t xml:space="preserve"> Potential</w:t>
      </w:r>
      <w:r w:rsidRPr="00972472">
        <w:rPr>
          <w:rFonts w:ascii="Times New Roman" w:hAnsi="Times New Roman" w:cs="Times New Roman"/>
        </w:rPr>
        <w:t xml:space="preserve"> (HF/6-31G* level). R.E.D input files </w:t>
      </w:r>
      <w:proofErr w:type="gramStart"/>
      <w:r w:rsidRPr="00972472">
        <w:rPr>
          <w:rFonts w:ascii="Times New Roman" w:hAnsi="Times New Roman" w:cs="Times New Roman"/>
        </w:rPr>
        <w:t>(.p</w:t>
      </w:r>
      <w:proofErr w:type="gramEnd"/>
      <w:r w:rsidRPr="00972472">
        <w:rPr>
          <w:rFonts w:ascii="Times New Roman" w:hAnsi="Times New Roman" w:cs="Times New Roman"/>
        </w:rPr>
        <w:t xml:space="preserve">2n). with the INTRA-MCC option for the capping groups (no charges calculation) and two different spatial orientations of the molecules were applied (highly reproducible RESP charges independent from the initial Cartesian coordinates). The RESP charges were generated using the RED-vIII.5.pl script with the RESP-A1 option (HF/6-31G*). The output file </w:t>
      </w:r>
      <w:proofErr w:type="gramStart"/>
      <w:r w:rsidRPr="00972472">
        <w:rPr>
          <w:rFonts w:ascii="Times New Roman" w:hAnsi="Times New Roman" w:cs="Times New Roman"/>
        </w:rPr>
        <w:t>(.mol</w:t>
      </w:r>
      <w:proofErr w:type="gramEnd"/>
      <w:r w:rsidRPr="00972472">
        <w:rPr>
          <w:rFonts w:ascii="Times New Roman" w:hAnsi="Times New Roman" w:cs="Times New Roman"/>
        </w:rPr>
        <w:t>2), containing the coordinates and charges of the new units, where manually edited to set amber99SB*</w:t>
      </w:r>
      <w:proofErr w:type="spellStart"/>
      <w:r w:rsidRPr="00972472">
        <w:rPr>
          <w:rFonts w:ascii="Times New Roman" w:hAnsi="Times New Roman" w:cs="Times New Roman"/>
        </w:rPr>
        <w:t>ildn</w:t>
      </w:r>
      <w:proofErr w:type="spellEnd"/>
      <w:r w:rsidRPr="00972472">
        <w:rPr>
          <w:rFonts w:ascii="Times New Roman" w:hAnsi="Times New Roman" w:cs="Times New Roman"/>
        </w:rPr>
        <w:t xml:space="preserve"> force filed atom types and the antechamber utility was applied to derive the amber .prep files.</w:t>
      </w:r>
    </w:p>
    <w:p w14:paraId="00316FF4" w14:textId="7FD7B10B" w:rsidR="00620E70" w:rsidRPr="00972472" w:rsidRDefault="00620E70" w:rsidP="00972472">
      <w:pPr>
        <w:jc w:val="both"/>
        <w:rPr>
          <w:rFonts w:ascii="Times New Roman" w:hAnsi="Times New Roman" w:cs="Times New Roman"/>
        </w:rPr>
      </w:pPr>
      <w:r w:rsidRPr="00972472">
        <w:rPr>
          <w:rFonts w:ascii="Times New Roman" w:hAnsi="Times New Roman" w:cs="Times New Roman"/>
        </w:rPr>
        <w:t>Two missing angle parameters of the DKP benzyl group (namely CA-CT-H1 and CA-CT-N) were detected and the corresponding gaff force fie</w:t>
      </w:r>
      <w:r w:rsidR="00826FE1">
        <w:rPr>
          <w:rFonts w:ascii="Times New Roman" w:hAnsi="Times New Roman" w:cs="Times New Roman"/>
        </w:rPr>
        <w:t>ld (</w:t>
      </w:r>
      <w:r w:rsidR="00F94DF1">
        <w:rPr>
          <w:rFonts w:ascii="Times New Roman" w:hAnsi="Times New Roman" w:cs="Times New Roman"/>
        </w:rPr>
        <w:t>J. Wang et al.,</w:t>
      </w:r>
      <w:r w:rsidR="00826FE1" w:rsidRPr="00826FE1">
        <w:rPr>
          <w:rFonts w:ascii="Times New Roman" w:hAnsi="Times New Roman" w:cs="Times New Roman"/>
        </w:rPr>
        <w:t xml:space="preserve"> J. C</w:t>
      </w:r>
      <w:r w:rsidR="00826FE1">
        <w:rPr>
          <w:rFonts w:ascii="Times New Roman" w:hAnsi="Times New Roman" w:cs="Times New Roman"/>
        </w:rPr>
        <w:t>omp. Chem., 2004, 25, 1157)</w:t>
      </w:r>
      <w:r w:rsidR="00826FE1" w:rsidRPr="00972472" w:rsidDel="00826FE1">
        <w:rPr>
          <w:rFonts w:ascii="Times New Roman" w:hAnsi="Times New Roman" w:cs="Times New Roman"/>
        </w:rPr>
        <w:t xml:space="preserve"> </w:t>
      </w:r>
      <w:r w:rsidR="00826FE1">
        <w:rPr>
          <w:rFonts w:ascii="Times New Roman" w:hAnsi="Times New Roman" w:cs="Times New Roman"/>
        </w:rPr>
        <w:lastRenderedPageBreak/>
        <w:t>p</w:t>
      </w:r>
      <w:r w:rsidRPr="00972472">
        <w:rPr>
          <w:rFonts w:ascii="Times New Roman" w:hAnsi="Times New Roman" w:cs="Times New Roman"/>
        </w:rPr>
        <w:t>arameters (ca-c3-h1 and ca-c3-n) were implemented.</w:t>
      </w:r>
    </w:p>
    <w:p w14:paraId="03A0A3B5" w14:textId="77777777" w:rsidR="00620E70" w:rsidRPr="00972472" w:rsidRDefault="00620E70" w:rsidP="00972472">
      <w:pPr>
        <w:jc w:val="both"/>
        <w:rPr>
          <w:rFonts w:ascii="Times New Roman" w:hAnsi="Times New Roman" w:cs="Times New Roman"/>
        </w:rPr>
      </w:pPr>
      <w:r w:rsidRPr="00972472">
        <w:rPr>
          <w:rFonts w:ascii="Times New Roman" w:hAnsi="Times New Roman" w:cs="Times New Roman"/>
          <w:bCs/>
          <w:u w:val="single"/>
        </w:rPr>
        <w:t>Compound 2</w:t>
      </w:r>
      <w:r w:rsidRPr="00972472">
        <w:rPr>
          <w:rFonts w:ascii="Times New Roman" w:hAnsi="Times New Roman" w:cs="Times New Roman"/>
          <w:b/>
          <w:bCs/>
        </w:rPr>
        <w:t>.</w:t>
      </w:r>
      <w:r w:rsidRPr="00972472">
        <w:rPr>
          <w:rFonts w:ascii="Times New Roman" w:hAnsi="Times New Roman" w:cs="Times New Roman"/>
        </w:rPr>
        <w:t xml:space="preserve"> The non-standard </w:t>
      </w:r>
      <w:proofErr w:type="spellStart"/>
      <w:r w:rsidRPr="00972472">
        <w:rPr>
          <w:rFonts w:ascii="Times New Roman" w:hAnsi="Times New Roman" w:cs="Times New Roman"/>
        </w:rPr>
        <w:t>azabicycloalkane</w:t>
      </w:r>
      <w:proofErr w:type="spellEnd"/>
      <w:r w:rsidRPr="00972472">
        <w:rPr>
          <w:rFonts w:ascii="Times New Roman" w:hAnsi="Times New Roman" w:cs="Times New Roman"/>
        </w:rPr>
        <w:t xml:space="preserve"> scaffold was prepared as a new unit applying the same protocol described for the DKP scaffold. Two separate sets of charges were calculated for the neutral and the positively charged of 8,5-lactam ring. The scaffolds were capped with acetyl and methyl amide groups. </w:t>
      </w:r>
    </w:p>
    <w:p w14:paraId="01BDAB41" w14:textId="30A607E1" w:rsidR="00F830C0" w:rsidRPr="00972472" w:rsidRDefault="00620E70" w:rsidP="00972472">
      <w:pPr>
        <w:jc w:val="both"/>
        <w:rPr>
          <w:rFonts w:ascii="Times New Roman" w:hAnsi="Times New Roman" w:cs="Times New Roman"/>
        </w:rPr>
      </w:pPr>
      <w:r w:rsidRPr="00972472">
        <w:rPr>
          <w:rFonts w:ascii="Times New Roman" w:hAnsi="Times New Roman" w:cs="Times New Roman"/>
        </w:rPr>
        <w:t>Two missing angle parameters of the benzyl group were detected and the corresponding gaff force field parameters were implemented.</w:t>
      </w:r>
    </w:p>
    <w:sectPr w:rsidR="00F830C0" w:rsidRPr="00972472">
      <w:footerReference w:type="default" r:id="rId9"/>
      <w:endnotePr>
        <w:numFmt w:val="decimal"/>
      </w:endnotePr>
      <w:pgSz w:w="11906" w:h="16838"/>
      <w:pgMar w:top="1134" w:right="1134" w:bottom="1134" w:left="113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4074F" w14:textId="77777777" w:rsidR="002D7F9B" w:rsidRDefault="002D7F9B">
      <w:r>
        <w:separator/>
      </w:r>
    </w:p>
  </w:endnote>
  <w:endnote w:type="continuationSeparator" w:id="0">
    <w:p w14:paraId="5BE125B2" w14:textId="77777777" w:rsidR="002D7F9B" w:rsidRDefault="002D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charset w:val="00"/>
    <w:family w:val="auto"/>
    <w:pitch w:val="variable"/>
  </w:font>
  <w:font w:name="OpenSymbol">
    <w:altName w:val="Times New Roman"/>
    <w:charset w:val="02"/>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C49BA" w14:textId="37975CCE" w:rsidR="00826FE1" w:rsidRDefault="00826FE1">
    <w:pPr>
      <w:pStyle w:val="Pidipagina"/>
      <w:jc w:val="center"/>
    </w:pPr>
    <w:r>
      <w:fldChar w:fldCharType="begin"/>
    </w:r>
    <w:r>
      <w:instrText>PAGE   \* MERGEFORMAT</w:instrText>
    </w:r>
    <w:r>
      <w:fldChar w:fldCharType="separate"/>
    </w:r>
    <w:r w:rsidR="00324877" w:rsidRPr="00324877">
      <w:rPr>
        <w:noProof/>
        <w:lang w:val="it-IT"/>
      </w:rPr>
      <w:t>1</w:t>
    </w:r>
    <w:r>
      <w:fldChar w:fldCharType="end"/>
    </w:r>
  </w:p>
  <w:p w14:paraId="0DF53CC4" w14:textId="77777777" w:rsidR="00826FE1" w:rsidRDefault="00826FE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24FA0" w14:textId="77777777" w:rsidR="002D7F9B" w:rsidRDefault="002D7F9B">
      <w:r>
        <w:separator/>
      </w:r>
    </w:p>
  </w:footnote>
  <w:footnote w:type="continuationSeparator" w:id="0">
    <w:p w14:paraId="240B1BB8" w14:textId="77777777" w:rsidR="002D7F9B" w:rsidRDefault="002D7F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FC0"/>
    <w:multiLevelType w:val="hybridMultilevel"/>
    <w:tmpl w:val="DE8AE2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w15:presenceInfo w15:providerId="None" w15:userId="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C0"/>
    <w:rsid w:val="00011568"/>
    <w:rsid w:val="00017E9F"/>
    <w:rsid w:val="000257B9"/>
    <w:rsid w:val="00025ABA"/>
    <w:rsid w:val="00037543"/>
    <w:rsid w:val="000408E0"/>
    <w:rsid w:val="00052657"/>
    <w:rsid w:val="00081C43"/>
    <w:rsid w:val="0008233B"/>
    <w:rsid w:val="00082ADC"/>
    <w:rsid w:val="000A26C2"/>
    <w:rsid w:val="000A3067"/>
    <w:rsid w:val="000A4EF0"/>
    <w:rsid w:val="000A576B"/>
    <w:rsid w:val="000A5EBF"/>
    <w:rsid w:val="000B634B"/>
    <w:rsid w:val="000C42E8"/>
    <w:rsid w:val="000D5462"/>
    <w:rsid w:val="000D61D7"/>
    <w:rsid w:val="000E4D2D"/>
    <w:rsid w:val="000F181B"/>
    <w:rsid w:val="000F5C1A"/>
    <w:rsid w:val="000F648C"/>
    <w:rsid w:val="00100602"/>
    <w:rsid w:val="00101246"/>
    <w:rsid w:val="00102485"/>
    <w:rsid w:val="001032D2"/>
    <w:rsid w:val="00105228"/>
    <w:rsid w:val="00122F5C"/>
    <w:rsid w:val="001232C4"/>
    <w:rsid w:val="00123C2F"/>
    <w:rsid w:val="001241D0"/>
    <w:rsid w:val="00151249"/>
    <w:rsid w:val="0015302A"/>
    <w:rsid w:val="00156E3D"/>
    <w:rsid w:val="00157426"/>
    <w:rsid w:val="00161100"/>
    <w:rsid w:val="00180859"/>
    <w:rsid w:val="00190807"/>
    <w:rsid w:val="00191357"/>
    <w:rsid w:val="00193401"/>
    <w:rsid w:val="00196AAE"/>
    <w:rsid w:val="001A0B81"/>
    <w:rsid w:val="001A2C97"/>
    <w:rsid w:val="001A2F09"/>
    <w:rsid w:val="001A56EE"/>
    <w:rsid w:val="001A6965"/>
    <w:rsid w:val="001B08CC"/>
    <w:rsid w:val="001C0144"/>
    <w:rsid w:val="001C1A65"/>
    <w:rsid w:val="001C6CA3"/>
    <w:rsid w:val="001D1789"/>
    <w:rsid w:val="001D22FF"/>
    <w:rsid w:val="001E20E8"/>
    <w:rsid w:val="001E66E1"/>
    <w:rsid w:val="001E707C"/>
    <w:rsid w:val="001F03C9"/>
    <w:rsid w:val="001F274C"/>
    <w:rsid w:val="001F35C6"/>
    <w:rsid w:val="001F3CC5"/>
    <w:rsid w:val="002015C6"/>
    <w:rsid w:val="002106C3"/>
    <w:rsid w:val="00215FF2"/>
    <w:rsid w:val="00223825"/>
    <w:rsid w:val="00225D9A"/>
    <w:rsid w:val="00242E6F"/>
    <w:rsid w:val="0024756A"/>
    <w:rsid w:val="00255F84"/>
    <w:rsid w:val="0025606C"/>
    <w:rsid w:val="00257C33"/>
    <w:rsid w:val="00260911"/>
    <w:rsid w:val="0026091C"/>
    <w:rsid w:val="00262CBD"/>
    <w:rsid w:val="00267D3A"/>
    <w:rsid w:val="00270D87"/>
    <w:rsid w:val="00272399"/>
    <w:rsid w:val="0027448C"/>
    <w:rsid w:val="002839BD"/>
    <w:rsid w:val="00291C4B"/>
    <w:rsid w:val="002925DC"/>
    <w:rsid w:val="0029615D"/>
    <w:rsid w:val="002A74EE"/>
    <w:rsid w:val="002B021D"/>
    <w:rsid w:val="002C001A"/>
    <w:rsid w:val="002C3550"/>
    <w:rsid w:val="002C582A"/>
    <w:rsid w:val="002D096F"/>
    <w:rsid w:val="002D2BBB"/>
    <w:rsid w:val="002D513D"/>
    <w:rsid w:val="002D7F9B"/>
    <w:rsid w:val="002E1562"/>
    <w:rsid w:val="002E2BC4"/>
    <w:rsid w:val="002E7688"/>
    <w:rsid w:val="00307F4F"/>
    <w:rsid w:val="003109F4"/>
    <w:rsid w:val="00317168"/>
    <w:rsid w:val="0032256F"/>
    <w:rsid w:val="00324877"/>
    <w:rsid w:val="00333B18"/>
    <w:rsid w:val="00334784"/>
    <w:rsid w:val="00337C55"/>
    <w:rsid w:val="003465FD"/>
    <w:rsid w:val="0038552A"/>
    <w:rsid w:val="003A0511"/>
    <w:rsid w:val="003A659D"/>
    <w:rsid w:val="003B2647"/>
    <w:rsid w:val="003C005D"/>
    <w:rsid w:val="003C4155"/>
    <w:rsid w:val="003D76AB"/>
    <w:rsid w:val="003E3509"/>
    <w:rsid w:val="003F10F7"/>
    <w:rsid w:val="003F3411"/>
    <w:rsid w:val="0040275F"/>
    <w:rsid w:val="0041161E"/>
    <w:rsid w:val="00411B2D"/>
    <w:rsid w:val="004122A0"/>
    <w:rsid w:val="00421C57"/>
    <w:rsid w:val="00430055"/>
    <w:rsid w:val="0043145A"/>
    <w:rsid w:val="00433A27"/>
    <w:rsid w:val="00440481"/>
    <w:rsid w:val="004469FF"/>
    <w:rsid w:val="004529D0"/>
    <w:rsid w:val="004667A0"/>
    <w:rsid w:val="00471B59"/>
    <w:rsid w:val="004738BC"/>
    <w:rsid w:val="00483532"/>
    <w:rsid w:val="00484B74"/>
    <w:rsid w:val="004879FA"/>
    <w:rsid w:val="00490620"/>
    <w:rsid w:val="00490F07"/>
    <w:rsid w:val="00493E7B"/>
    <w:rsid w:val="004A2946"/>
    <w:rsid w:val="004A58DE"/>
    <w:rsid w:val="004A60A5"/>
    <w:rsid w:val="004D154E"/>
    <w:rsid w:val="004D1A7E"/>
    <w:rsid w:val="004E3478"/>
    <w:rsid w:val="004F37DE"/>
    <w:rsid w:val="005000C5"/>
    <w:rsid w:val="005078E9"/>
    <w:rsid w:val="00512E9B"/>
    <w:rsid w:val="00513AAC"/>
    <w:rsid w:val="00517A8B"/>
    <w:rsid w:val="00521427"/>
    <w:rsid w:val="005300F4"/>
    <w:rsid w:val="005370F8"/>
    <w:rsid w:val="00552A07"/>
    <w:rsid w:val="00554BDD"/>
    <w:rsid w:val="00562311"/>
    <w:rsid w:val="0056409A"/>
    <w:rsid w:val="00572AA3"/>
    <w:rsid w:val="005832DE"/>
    <w:rsid w:val="005875F4"/>
    <w:rsid w:val="005B47A0"/>
    <w:rsid w:val="005B4E62"/>
    <w:rsid w:val="005C77F2"/>
    <w:rsid w:val="005D1B0E"/>
    <w:rsid w:val="005E0FB9"/>
    <w:rsid w:val="005E5795"/>
    <w:rsid w:val="005E6DA8"/>
    <w:rsid w:val="00604A58"/>
    <w:rsid w:val="00613EAD"/>
    <w:rsid w:val="0061706C"/>
    <w:rsid w:val="00620E70"/>
    <w:rsid w:val="00623988"/>
    <w:rsid w:val="00630EE2"/>
    <w:rsid w:val="00632974"/>
    <w:rsid w:val="00632C7E"/>
    <w:rsid w:val="006332BE"/>
    <w:rsid w:val="006344A9"/>
    <w:rsid w:val="00650F7E"/>
    <w:rsid w:val="006602B0"/>
    <w:rsid w:val="00661C71"/>
    <w:rsid w:val="00661D84"/>
    <w:rsid w:val="0067108D"/>
    <w:rsid w:val="0067240F"/>
    <w:rsid w:val="00677F11"/>
    <w:rsid w:val="00680D03"/>
    <w:rsid w:val="006931AE"/>
    <w:rsid w:val="00696E66"/>
    <w:rsid w:val="006A6A30"/>
    <w:rsid w:val="006B06EA"/>
    <w:rsid w:val="006B7E1C"/>
    <w:rsid w:val="006C05D4"/>
    <w:rsid w:val="006C2748"/>
    <w:rsid w:val="006C4094"/>
    <w:rsid w:val="006D1B9F"/>
    <w:rsid w:val="006D70D4"/>
    <w:rsid w:val="006E3D44"/>
    <w:rsid w:val="006E77FA"/>
    <w:rsid w:val="006F08C0"/>
    <w:rsid w:val="006F31A3"/>
    <w:rsid w:val="006F68BB"/>
    <w:rsid w:val="00710FE6"/>
    <w:rsid w:val="0071278F"/>
    <w:rsid w:val="00712FB0"/>
    <w:rsid w:val="00715F24"/>
    <w:rsid w:val="00720567"/>
    <w:rsid w:val="00720B01"/>
    <w:rsid w:val="007224CC"/>
    <w:rsid w:val="00730BFB"/>
    <w:rsid w:val="007348F7"/>
    <w:rsid w:val="00735F2A"/>
    <w:rsid w:val="007366D6"/>
    <w:rsid w:val="00736F6E"/>
    <w:rsid w:val="00741DB2"/>
    <w:rsid w:val="007577AC"/>
    <w:rsid w:val="00764A3B"/>
    <w:rsid w:val="007A01BD"/>
    <w:rsid w:val="007A2B33"/>
    <w:rsid w:val="007B3107"/>
    <w:rsid w:val="007C5AC6"/>
    <w:rsid w:val="007D03F7"/>
    <w:rsid w:val="007D2955"/>
    <w:rsid w:val="007E5BF1"/>
    <w:rsid w:val="007F0ED4"/>
    <w:rsid w:val="008006BD"/>
    <w:rsid w:val="0080283B"/>
    <w:rsid w:val="008251BE"/>
    <w:rsid w:val="0082559A"/>
    <w:rsid w:val="00826FE1"/>
    <w:rsid w:val="0083189F"/>
    <w:rsid w:val="008322A4"/>
    <w:rsid w:val="00834A18"/>
    <w:rsid w:val="0083537A"/>
    <w:rsid w:val="00852741"/>
    <w:rsid w:val="008600E9"/>
    <w:rsid w:val="00860C4E"/>
    <w:rsid w:val="0086115D"/>
    <w:rsid w:val="00870330"/>
    <w:rsid w:val="008820F3"/>
    <w:rsid w:val="0088525C"/>
    <w:rsid w:val="00886589"/>
    <w:rsid w:val="008874B3"/>
    <w:rsid w:val="00887F0B"/>
    <w:rsid w:val="00895590"/>
    <w:rsid w:val="00896BEB"/>
    <w:rsid w:val="008A0E46"/>
    <w:rsid w:val="008A2B40"/>
    <w:rsid w:val="008A3C95"/>
    <w:rsid w:val="008A579A"/>
    <w:rsid w:val="008B3FDE"/>
    <w:rsid w:val="008C4F22"/>
    <w:rsid w:val="008C7085"/>
    <w:rsid w:val="008D122D"/>
    <w:rsid w:val="008D3D73"/>
    <w:rsid w:val="008D543E"/>
    <w:rsid w:val="008E5C10"/>
    <w:rsid w:val="008F646E"/>
    <w:rsid w:val="0091114C"/>
    <w:rsid w:val="009127CB"/>
    <w:rsid w:val="0092074D"/>
    <w:rsid w:val="00922824"/>
    <w:rsid w:val="00931217"/>
    <w:rsid w:val="009337BC"/>
    <w:rsid w:val="00940AC2"/>
    <w:rsid w:val="00940C11"/>
    <w:rsid w:val="00946591"/>
    <w:rsid w:val="0094685D"/>
    <w:rsid w:val="00950B7B"/>
    <w:rsid w:val="00952162"/>
    <w:rsid w:val="00952AF8"/>
    <w:rsid w:val="0095582C"/>
    <w:rsid w:val="00956F04"/>
    <w:rsid w:val="00964B96"/>
    <w:rsid w:val="00966180"/>
    <w:rsid w:val="00972472"/>
    <w:rsid w:val="00973C52"/>
    <w:rsid w:val="00975FA0"/>
    <w:rsid w:val="00977026"/>
    <w:rsid w:val="00995822"/>
    <w:rsid w:val="009A0181"/>
    <w:rsid w:val="009B41D9"/>
    <w:rsid w:val="009B7613"/>
    <w:rsid w:val="009C09EB"/>
    <w:rsid w:val="009D15F7"/>
    <w:rsid w:val="009E001E"/>
    <w:rsid w:val="00A064C0"/>
    <w:rsid w:val="00A107D2"/>
    <w:rsid w:val="00A14259"/>
    <w:rsid w:val="00A22379"/>
    <w:rsid w:val="00A322B8"/>
    <w:rsid w:val="00A35976"/>
    <w:rsid w:val="00A41D1A"/>
    <w:rsid w:val="00A422A9"/>
    <w:rsid w:val="00A511DC"/>
    <w:rsid w:val="00A81B84"/>
    <w:rsid w:val="00A829C9"/>
    <w:rsid w:val="00A82CE5"/>
    <w:rsid w:val="00A87899"/>
    <w:rsid w:val="00A910B2"/>
    <w:rsid w:val="00A956E9"/>
    <w:rsid w:val="00AB460B"/>
    <w:rsid w:val="00AB747A"/>
    <w:rsid w:val="00AC7A92"/>
    <w:rsid w:val="00AD1B2C"/>
    <w:rsid w:val="00AD1F89"/>
    <w:rsid w:val="00AD440B"/>
    <w:rsid w:val="00AD5EFA"/>
    <w:rsid w:val="00AE3F2D"/>
    <w:rsid w:val="00AE4117"/>
    <w:rsid w:val="00AE7CE9"/>
    <w:rsid w:val="00AF399A"/>
    <w:rsid w:val="00AF5443"/>
    <w:rsid w:val="00AF6005"/>
    <w:rsid w:val="00B11C6E"/>
    <w:rsid w:val="00B13F5E"/>
    <w:rsid w:val="00B15928"/>
    <w:rsid w:val="00B20ABC"/>
    <w:rsid w:val="00B4153B"/>
    <w:rsid w:val="00B46B7C"/>
    <w:rsid w:val="00B55D86"/>
    <w:rsid w:val="00B561E6"/>
    <w:rsid w:val="00B57F79"/>
    <w:rsid w:val="00B71C7B"/>
    <w:rsid w:val="00B7539B"/>
    <w:rsid w:val="00B85432"/>
    <w:rsid w:val="00B86635"/>
    <w:rsid w:val="00B92195"/>
    <w:rsid w:val="00B93597"/>
    <w:rsid w:val="00B977A1"/>
    <w:rsid w:val="00BB25AF"/>
    <w:rsid w:val="00BC0330"/>
    <w:rsid w:val="00BC19E5"/>
    <w:rsid w:val="00BC3786"/>
    <w:rsid w:val="00BC4C7C"/>
    <w:rsid w:val="00BC5565"/>
    <w:rsid w:val="00BC7867"/>
    <w:rsid w:val="00BD1326"/>
    <w:rsid w:val="00BD4ADD"/>
    <w:rsid w:val="00BD5622"/>
    <w:rsid w:val="00BE5248"/>
    <w:rsid w:val="00BE5510"/>
    <w:rsid w:val="00BE6297"/>
    <w:rsid w:val="00BF0F7D"/>
    <w:rsid w:val="00BF0FDC"/>
    <w:rsid w:val="00BF3A80"/>
    <w:rsid w:val="00BF6B90"/>
    <w:rsid w:val="00BF7CC4"/>
    <w:rsid w:val="00C125B5"/>
    <w:rsid w:val="00C151DB"/>
    <w:rsid w:val="00C20883"/>
    <w:rsid w:val="00C22F7C"/>
    <w:rsid w:val="00C241CB"/>
    <w:rsid w:val="00C252BF"/>
    <w:rsid w:val="00C31827"/>
    <w:rsid w:val="00C36F0B"/>
    <w:rsid w:val="00C45739"/>
    <w:rsid w:val="00C45A94"/>
    <w:rsid w:val="00C53B6A"/>
    <w:rsid w:val="00C60FDD"/>
    <w:rsid w:val="00C61938"/>
    <w:rsid w:val="00C6766D"/>
    <w:rsid w:val="00C67D07"/>
    <w:rsid w:val="00C75AF9"/>
    <w:rsid w:val="00C963F7"/>
    <w:rsid w:val="00CA4745"/>
    <w:rsid w:val="00CA72A7"/>
    <w:rsid w:val="00CB2EB2"/>
    <w:rsid w:val="00CB5BE2"/>
    <w:rsid w:val="00CB5CFD"/>
    <w:rsid w:val="00CB5D64"/>
    <w:rsid w:val="00CB7735"/>
    <w:rsid w:val="00CB7C66"/>
    <w:rsid w:val="00CC1184"/>
    <w:rsid w:val="00CC5F36"/>
    <w:rsid w:val="00CD0A31"/>
    <w:rsid w:val="00CD1986"/>
    <w:rsid w:val="00CF07B7"/>
    <w:rsid w:val="00CF0F5A"/>
    <w:rsid w:val="00CF475A"/>
    <w:rsid w:val="00CF7B2C"/>
    <w:rsid w:val="00D05F09"/>
    <w:rsid w:val="00D11632"/>
    <w:rsid w:val="00D200CE"/>
    <w:rsid w:val="00D432CF"/>
    <w:rsid w:val="00D5107C"/>
    <w:rsid w:val="00D5196D"/>
    <w:rsid w:val="00D57D91"/>
    <w:rsid w:val="00D8033B"/>
    <w:rsid w:val="00D85B8F"/>
    <w:rsid w:val="00D865DF"/>
    <w:rsid w:val="00D872BB"/>
    <w:rsid w:val="00D950EB"/>
    <w:rsid w:val="00D97A89"/>
    <w:rsid w:val="00DA19CF"/>
    <w:rsid w:val="00DB6BCB"/>
    <w:rsid w:val="00DC4424"/>
    <w:rsid w:val="00DD10CC"/>
    <w:rsid w:val="00DD66D1"/>
    <w:rsid w:val="00DE1C7E"/>
    <w:rsid w:val="00DE4533"/>
    <w:rsid w:val="00DE52A8"/>
    <w:rsid w:val="00DE6F50"/>
    <w:rsid w:val="00DE72EE"/>
    <w:rsid w:val="00E11CD1"/>
    <w:rsid w:val="00E15872"/>
    <w:rsid w:val="00E207DF"/>
    <w:rsid w:val="00E214F2"/>
    <w:rsid w:val="00E218F6"/>
    <w:rsid w:val="00E238B1"/>
    <w:rsid w:val="00E24C31"/>
    <w:rsid w:val="00E25545"/>
    <w:rsid w:val="00E31605"/>
    <w:rsid w:val="00E34A7F"/>
    <w:rsid w:val="00E34FF9"/>
    <w:rsid w:val="00E41691"/>
    <w:rsid w:val="00E434F0"/>
    <w:rsid w:val="00E44D56"/>
    <w:rsid w:val="00E530BF"/>
    <w:rsid w:val="00E633F2"/>
    <w:rsid w:val="00E77DF9"/>
    <w:rsid w:val="00E84DA2"/>
    <w:rsid w:val="00E9411D"/>
    <w:rsid w:val="00E94F69"/>
    <w:rsid w:val="00EA14D9"/>
    <w:rsid w:val="00EA1B11"/>
    <w:rsid w:val="00EB3D20"/>
    <w:rsid w:val="00EB4D91"/>
    <w:rsid w:val="00EC0273"/>
    <w:rsid w:val="00EC07A9"/>
    <w:rsid w:val="00EC09DC"/>
    <w:rsid w:val="00EC1F53"/>
    <w:rsid w:val="00EC2D62"/>
    <w:rsid w:val="00EC31ED"/>
    <w:rsid w:val="00EC5B02"/>
    <w:rsid w:val="00EC6AE4"/>
    <w:rsid w:val="00ED0859"/>
    <w:rsid w:val="00ED60C2"/>
    <w:rsid w:val="00EE423F"/>
    <w:rsid w:val="00EF247D"/>
    <w:rsid w:val="00EF2E23"/>
    <w:rsid w:val="00EF53E1"/>
    <w:rsid w:val="00EF7073"/>
    <w:rsid w:val="00EF7AB8"/>
    <w:rsid w:val="00F04153"/>
    <w:rsid w:val="00F05C0E"/>
    <w:rsid w:val="00F079B9"/>
    <w:rsid w:val="00F2319B"/>
    <w:rsid w:val="00F231AC"/>
    <w:rsid w:val="00F35080"/>
    <w:rsid w:val="00F367CF"/>
    <w:rsid w:val="00F4417D"/>
    <w:rsid w:val="00F65FA3"/>
    <w:rsid w:val="00F67DB8"/>
    <w:rsid w:val="00F71914"/>
    <w:rsid w:val="00F74056"/>
    <w:rsid w:val="00F814F2"/>
    <w:rsid w:val="00F830C0"/>
    <w:rsid w:val="00F836EE"/>
    <w:rsid w:val="00F92CAD"/>
    <w:rsid w:val="00F94DF1"/>
    <w:rsid w:val="00F964B0"/>
    <w:rsid w:val="00FA5469"/>
    <w:rsid w:val="00FA68AD"/>
    <w:rsid w:val="00FA6CB5"/>
    <w:rsid w:val="00FA7379"/>
    <w:rsid w:val="00FB25F5"/>
    <w:rsid w:val="00FB3B86"/>
    <w:rsid w:val="00FB42C7"/>
    <w:rsid w:val="00FC3A7E"/>
    <w:rsid w:val="00FC68A5"/>
    <w:rsid w:val="00FD2D49"/>
    <w:rsid w:val="00FD3935"/>
    <w:rsid w:val="00FE43D3"/>
    <w:rsid w:val="00FE55EA"/>
    <w:rsid w:val="00FF1DC5"/>
    <w:rsid w:val="00FF2641"/>
    <w:rsid w:val="00FF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78F2"/>
  <w15:docId w15:val="{E8164754-8EB6-46EC-95CF-6C1B54B6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Punti">
    <w:name w:val="Punti"/>
    <w:qFormat/>
    <w:rPr>
      <w:rFonts w:ascii="OpenSymbol" w:eastAsia="OpenSymbol" w:hAnsi="OpenSymbol" w:cs="OpenSymbol"/>
    </w:rPr>
  </w:style>
  <w:style w:type="character" w:customStyle="1" w:styleId="Enfasi">
    <w:name w:val="Enfasi"/>
    <w:qFormat/>
    <w:rPr>
      <w:i/>
      <w:iCs/>
    </w:rPr>
  </w:style>
  <w:style w:type="character" w:customStyle="1" w:styleId="Enfasiforte">
    <w:name w:val="Enfasi forte"/>
    <w:qFormat/>
    <w:rPr>
      <w:b/>
      <w:bCs/>
    </w:rPr>
  </w:style>
  <w:style w:type="character" w:customStyle="1" w:styleId="Richiamoallanotadichiusura">
    <w:name w:val="Richiamo alla nota di chiusura"/>
    <w:rPr>
      <w:vertAlign w:val="superscript"/>
    </w:rPr>
  </w:style>
  <w:style w:type="character" w:customStyle="1" w:styleId="Richiamoallanotaapidipagina">
    <w:name w:val="Richiamo alla nota a piè di pagina"/>
    <w:rPr>
      <w:vertAlign w:val="superscript"/>
    </w:rPr>
  </w:style>
  <w:style w:type="character" w:customStyle="1" w:styleId="ListLabel10">
    <w:name w:val="ListLabel 10"/>
    <w:qFormat/>
    <w:rPr>
      <w:b/>
      <w:i w:val="0"/>
      <w:sz w:val="24"/>
    </w:rPr>
  </w:style>
  <w:style w:type="character" w:customStyle="1" w:styleId="ListLabel9">
    <w:name w:val="ListLabel 9"/>
    <w:qFormat/>
    <w:rPr>
      <w:b/>
      <w:sz w:val="28"/>
    </w:rPr>
  </w:style>
  <w:style w:type="character" w:customStyle="1" w:styleId="ListLabel8">
    <w:name w:val="ListLabel 8"/>
    <w:qFormat/>
    <w:rPr>
      <w:sz w:val="28"/>
    </w:rPr>
  </w:style>
  <w:style w:type="character" w:customStyle="1" w:styleId="ListLabel7">
    <w:name w:val="ListLabel 7"/>
    <w:qFormat/>
    <w:rPr>
      <w:b/>
      <w:i w:val="0"/>
      <w:sz w:val="28"/>
    </w:rPr>
  </w:style>
  <w:style w:type="character" w:customStyle="1" w:styleId="ListLabel6">
    <w:name w:val="ListLabel 6"/>
    <w:qFormat/>
    <w:rPr>
      <w:rFonts w:eastAsia="Times New Roman"/>
    </w:rPr>
  </w:style>
  <w:style w:type="character" w:customStyle="1" w:styleId="ListLabel5">
    <w:name w:val="ListLabel 5"/>
    <w:qFormat/>
    <w:rPr>
      <w:rFonts w:eastAsia="Calibri"/>
    </w:rPr>
  </w:style>
  <w:style w:type="character" w:customStyle="1" w:styleId="ListLabel4">
    <w:name w:val="ListLabel 4"/>
    <w:qFormat/>
    <w:rPr>
      <w:rFonts w:eastAsia="Courier New"/>
    </w:rPr>
  </w:style>
  <w:style w:type="character" w:customStyle="1" w:styleId="ListLabel3">
    <w:name w:val="ListLabel 3"/>
    <w:qFormat/>
    <w:rPr>
      <w:b/>
      <w:i w:val="0"/>
      <w:sz w:val="28"/>
      <w:szCs w:val="28"/>
    </w:rPr>
  </w:style>
  <w:style w:type="character" w:customStyle="1" w:styleId="ListLabel2">
    <w:name w:val="ListLabel 2"/>
    <w:qFormat/>
    <w:rPr>
      <w:sz w:val="28"/>
      <w:szCs w:val="28"/>
    </w:rPr>
  </w:style>
  <w:style w:type="character" w:customStyle="1" w:styleId="ListLabel1">
    <w:name w:val="ListLabel 1"/>
    <w:qFormat/>
    <w:rPr>
      <w:rFonts w:eastAsia="Times New Roman"/>
    </w:rPr>
  </w:style>
  <w:style w:type="character" w:customStyle="1" w:styleId="SoggettocommentoCarattere">
    <w:name w:val="Soggetto commento Carattere"/>
    <w:qFormat/>
    <w:rPr>
      <w:b/>
      <w:bCs/>
      <w:sz w:val="20"/>
      <w:szCs w:val="20"/>
    </w:rPr>
  </w:style>
  <w:style w:type="character" w:customStyle="1" w:styleId="TestocommentoCarattere">
    <w:name w:val="Testo commento Carattere"/>
    <w:uiPriority w:val="99"/>
    <w:qFormat/>
    <w:rPr>
      <w:sz w:val="20"/>
      <w:szCs w:val="20"/>
    </w:rPr>
  </w:style>
  <w:style w:type="character" w:styleId="Rimandocommento">
    <w:name w:val="annotation reference"/>
    <w:uiPriority w:val="99"/>
    <w:qFormat/>
    <w:rPr>
      <w:sz w:val="16"/>
      <w:szCs w:val="16"/>
    </w:rPr>
  </w:style>
  <w:style w:type="character" w:customStyle="1" w:styleId="TestofumettoCarattere">
    <w:name w:val="Testo fumetto Carattere"/>
    <w:qFormat/>
    <w:rPr>
      <w:rFonts w:ascii="Tahoma" w:eastAsia="Tahoma" w:hAnsi="Tahoma"/>
      <w:sz w:val="16"/>
      <w:szCs w:val="16"/>
    </w:rPr>
  </w:style>
  <w:style w:type="character" w:customStyle="1" w:styleId="PidipaginaCarattere">
    <w:name w:val="Piè di pagina Carattere"/>
    <w:uiPriority w:val="99"/>
    <w:qFormat/>
  </w:style>
  <w:style w:type="character" w:customStyle="1" w:styleId="IntestazioneCarattere">
    <w:name w:val="Intestazione Carattere"/>
    <w:qFormat/>
  </w:style>
  <w:style w:type="character" w:styleId="Testosegnaposto">
    <w:name w:val="Placeholder Text"/>
    <w:qFormat/>
    <w:rPr>
      <w:color w:val="808080"/>
    </w:rPr>
  </w:style>
  <w:style w:type="character" w:styleId="Rimandonotaapidipagina">
    <w:name w:val="footnote reference"/>
    <w:qFormat/>
    <w:rPr>
      <w:vertAlign w:val="superscript"/>
    </w:rPr>
  </w:style>
  <w:style w:type="character" w:customStyle="1" w:styleId="TestonotaapidipaginaCarattere">
    <w:name w:val="Testo nota a piè di pagina Carattere"/>
    <w:qFormat/>
    <w:rPr>
      <w:sz w:val="20"/>
      <w:szCs w:val="20"/>
    </w:rPr>
  </w:style>
  <w:style w:type="character" w:styleId="Rimandonotadichiusura">
    <w:name w:val="endnote reference"/>
    <w:uiPriority w:val="99"/>
    <w:qFormat/>
    <w:rPr>
      <w:rFonts w:eastAsia="Times New Roman"/>
      <w:vertAlign w:val="superscript"/>
    </w:rPr>
  </w:style>
  <w:style w:type="character" w:customStyle="1" w:styleId="TestonotadichiusuraCarattere">
    <w:name w:val="Testo nota di chiusura Carattere"/>
    <w:uiPriority w:val="99"/>
    <w:qFormat/>
    <w:rPr>
      <w:rFonts w:ascii="Calibri" w:eastAsia="Times New Roman" w:hAnsi="Calibri"/>
      <w:sz w:val="20"/>
      <w:szCs w:val="20"/>
      <w:lang w:eastAsia="it-IT"/>
    </w:rPr>
  </w:style>
  <w:style w:type="character" w:customStyle="1" w:styleId="Caratterenotadichiusura">
    <w:name w:val="Carattere nota di chiusura"/>
    <w:qFormat/>
  </w:style>
  <w:style w:type="character" w:customStyle="1" w:styleId="Caratteredellanota">
    <w:name w:val="Carattere della nota"/>
    <w:qFormat/>
  </w:style>
  <w:style w:type="character" w:customStyle="1" w:styleId="Caratterenotaapidipagina">
    <w:name w:val="Carattere nota a piè di pagina"/>
    <w:qFormat/>
  </w:style>
  <w:style w:type="paragraph" w:styleId="Titolo">
    <w:name w:val="Title"/>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uiPriority w:val="35"/>
    <w:qFormat/>
    <w:pPr>
      <w:spacing w:after="200"/>
    </w:pPr>
    <w:rPr>
      <w:b/>
      <w:bCs/>
      <w:color w:val="4F81BD"/>
      <w:sz w:val="18"/>
      <w:szCs w:val="18"/>
    </w:rPr>
  </w:style>
  <w:style w:type="paragraph" w:customStyle="1" w:styleId="Indice">
    <w:name w:val="Indice"/>
    <w:basedOn w:val="Normale"/>
    <w:qFormat/>
    <w:pPr>
      <w:suppressLineNumbers/>
    </w:pPr>
  </w:style>
  <w:style w:type="paragraph" w:customStyle="1" w:styleId="EndnoteSymbol">
    <w:name w:val="Endnote Symbol"/>
    <w:basedOn w:val="Normale"/>
    <w:qFormat/>
  </w:style>
  <w:style w:type="paragraph" w:styleId="Testonotaapidipagina">
    <w:name w:val="footnote text"/>
    <w:basedOn w:val="Normale"/>
    <w:qFormat/>
    <w:pPr>
      <w:widowControl/>
    </w:pPr>
    <w:rPr>
      <w:sz w:val="20"/>
      <w:szCs w:val="20"/>
    </w:rPr>
  </w:style>
  <w:style w:type="paragraph" w:customStyle="1" w:styleId="Contenutotabella">
    <w:name w:val="Contenuto tabella"/>
    <w:basedOn w:val="Normale"/>
    <w:qFormat/>
  </w:style>
  <w:style w:type="paragraph" w:customStyle="1" w:styleId="Titolotabella">
    <w:name w:val="Titolo tabella"/>
    <w:basedOn w:val="Contenutotabella"/>
    <w:qFormat/>
  </w:style>
  <w:style w:type="paragraph" w:styleId="Soggettocommento">
    <w:name w:val="annotation subject"/>
    <w:qFormat/>
    <w:pPr>
      <w:suppressAutoHyphens/>
    </w:pPr>
    <w:rPr>
      <w:b/>
      <w:bCs/>
      <w:color w:val="00000A"/>
      <w:lang w:eastAsia="zh-CN" w:bidi="hi-IN"/>
    </w:rPr>
  </w:style>
  <w:style w:type="paragraph" w:styleId="Testocommento">
    <w:name w:val="annotation text"/>
    <w:basedOn w:val="Normale"/>
    <w:uiPriority w:val="99"/>
    <w:qFormat/>
    <w:pPr>
      <w:widowControl/>
    </w:pPr>
    <w:rPr>
      <w:sz w:val="20"/>
      <w:szCs w:val="20"/>
    </w:rPr>
  </w:style>
  <w:style w:type="paragraph" w:styleId="Testofumetto">
    <w:name w:val="Balloon Text"/>
    <w:basedOn w:val="Normale"/>
    <w:qFormat/>
    <w:pPr>
      <w:widowControl/>
    </w:pPr>
    <w:rPr>
      <w:rFonts w:ascii="Tahoma" w:eastAsia="Tahoma" w:hAnsi="Tahoma"/>
      <w:sz w:val="16"/>
      <w:szCs w:val="16"/>
    </w:rPr>
  </w:style>
  <w:style w:type="paragraph" w:styleId="Paragrafoelenco">
    <w:name w:val="List Paragraph"/>
    <w:basedOn w:val="Normale"/>
    <w:qFormat/>
    <w:pPr>
      <w:widowControl/>
      <w:spacing w:after="160"/>
      <w:ind w:left="720"/>
      <w:contextualSpacing/>
    </w:pPr>
  </w:style>
  <w:style w:type="paragraph" w:styleId="Testonotadichiusura">
    <w:name w:val="endnote text"/>
    <w:basedOn w:val="Normale"/>
    <w:uiPriority w:val="99"/>
  </w:style>
  <w:style w:type="character" w:customStyle="1" w:styleId="RSCR02ReferencesChar">
    <w:name w:val="RSC R02 References Char"/>
    <w:link w:val="RSCR02References"/>
    <w:qFormat/>
    <w:rsid w:val="00F67DB8"/>
    <w:rPr>
      <w:rFonts w:cs="Times New Roman"/>
      <w:w w:val="105"/>
      <w:sz w:val="18"/>
      <w:szCs w:val="18"/>
    </w:rPr>
  </w:style>
  <w:style w:type="character" w:customStyle="1" w:styleId="EndnoteAnchor">
    <w:name w:val="Endnote Anchor"/>
    <w:rsid w:val="00F67DB8"/>
    <w:rPr>
      <w:vertAlign w:val="superscript"/>
    </w:rPr>
  </w:style>
  <w:style w:type="paragraph" w:customStyle="1" w:styleId="RSCR02References">
    <w:name w:val="RSC R02 References"/>
    <w:basedOn w:val="Normale"/>
    <w:link w:val="RSCR02ReferencesChar"/>
    <w:qFormat/>
    <w:locked/>
    <w:rsid w:val="00F67DB8"/>
    <w:pPr>
      <w:widowControl/>
      <w:suppressAutoHyphens w:val="0"/>
      <w:spacing w:line="200" w:lineRule="exact"/>
      <w:ind w:left="284" w:hanging="284"/>
      <w:jc w:val="both"/>
    </w:pPr>
    <w:rPr>
      <w:rFonts w:cs="Times New Roman"/>
      <w:color w:val="auto"/>
      <w:w w:val="105"/>
      <w:sz w:val="18"/>
      <w:szCs w:val="18"/>
    </w:rPr>
  </w:style>
  <w:style w:type="character" w:customStyle="1" w:styleId="RSCB02ArticleTextChar">
    <w:name w:val="RSC B02 Article Text Char"/>
    <w:link w:val="RSCB02ArticleText"/>
    <w:qFormat/>
    <w:rsid w:val="001E66E1"/>
    <w:rPr>
      <w:rFonts w:cs="Times New Roman"/>
      <w:w w:val="108"/>
      <w:sz w:val="18"/>
      <w:szCs w:val="18"/>
    </w:rPr>
  </w:style>
  <w:style w:type="paragraph" w:customStyle="1" w:styleId="RSCB02ArticleText">
    <w:name w:val="RSC B02 Article Text"/>
    <w:basedOn w:val="Normale"/>
    <w:link w:val="RSCB02ArticleTextChar"/>
    <w:qFormat/>
    <w:locked/>
    <w:rsid w:val="001E66E1"/>
    <w:pPr>
      <w:widowControl/>
      <w:suppressAutoHyphens w:val="0"/>
      <w:spacing w:line="240" w:lineRule="exact"/>
      <w:jc w:val="both"/>
    </w:pPr>
    <w:rPr>
      <w:rFonts w:cs="Times New Roman"/>
      <w:color w:val="auto"/>
      <w:w w:val="108"/>
      <w:sz w:val="18"/>
      <w:szCs w:val="18"/>
    </w:rPr>
  </w:style>
  <w:style w:type="character" w:customStyle="1" w:styleId="06CHeading">
    <w:name w:val="06 C Heading"/>
    <w:uiPriority w:val="1"/>
    <w:qFormat/>
    <w:rsid w:val="00333B18"/>
    <w:rPr>
      <w:rFonts w:ascii="Times New Roman" w:hAnsi="Times New Roman" w:cs="Times New Roman"/>
      <w:b/>
      <w:smallCaps/>
      <w:w w:val="108"/>
      <w:sz w:val="18"/>
      <w:szCs w:val="18"/>
    </w:rPr>
  </w:style>
  <w:style w:type="character" w:customStyle="1" w:styleId="RSCB08CHeadingIn-lineChar">
    <w:name w:val="RSC B08 C Heading (In-line) Char"/>
    <w:qFormat/>
    <w:rsid w:val="00B92195"/>
    <w:rPr>
      <w:b/>
      <w:sz w:val="18"/>
    </w:rPr>
  </w:style>
  <w:style w:type="table" w:styleId="Grigliatabella">
    <w:name w:val="Table Grid"/>
    <w:basedOn w:val="Tabellanormale"/>
    <w:uiPriority w:val="59"/>
    <w:rsid w:val="00BF7CC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366D6"/>
    <w:pPr>
      <w:tabs>
        <w:tab w:val="center" w:pos="4819"/>
        <w:tab w:val="right" w:pos="9638"/>
      </w:tabs>
    </w:pPr>
    <w:rPr>
      <w:rFonts w:cs="Mangal"/>
      <w:szCs w:val="21"/>
    </w:rPr>
  </w:style>
  <w:style w:type="character" w:customStyle="1" w:styleId="IntestazioneCarattere1">
    <w:name w:val="Intestazione Carattere1"/>
    <w:link w:val="Intestazione"/>
    <w:uiPriority w:val="99"/>
    <w:rsid w:val="007366D6"/>
    <w:rPr>
      <w:rFonts w:cs="Mangal"/>
      <w:color w:val="00000A"/>
      <w:sz w:val="24"/>
      <w:szCs w:val="21"/>
      <w:lang w:val="en-US" w:eastAsia="zh-CN" w:bidi="hi-IN"/>
    </w:rPr>
  </w:style>
  <w:style w:type="paragraph" w:styleId="Pidipagina">
    <w:name w:val="footer"/>
    <w:basedOn w:val="Normale"/>
    <w:link w:val="PidipaginaCarattere1"/>
    <w:uiPriority w:val="99"/>
    <w:unhideWhenUsed/>
    <w:rsid w:val="007366D6"/>
    <w:pPr>
      <w:tabs>
        <w:tab w:val="center" w:pos="4819"/>
        <w:tab w:val="right" w:pos="9638"/>
      </w:tabs>
    </w:pPr>
    <w:rPr>
      <w:rFonts w:cs="Mangal"/>
      <w:szCs w:val="21"/>
    </w:rPr>
  </w:style>
  <w:style w:type="character" w:customStyle="1" w:styleId="PidipaginaCarattere1">
    <w:name w:val="Piè di pagina Carattere1"/>
    <w:link w:val="Pidipagina"/>
    <w:uiPriority w:val="99"/>
    <w:rsid w:val="007366D6"/>
    <w:rPr>
      <w:rFonts w:cs="Mangal"/>
      <w:color w:val="00000A"/>
      <w:sz w:val="24"/>
      <w:szCs w:val="21"/>
      <w:lang w:val="en-US" w:eastAsia="zh-CN" w:bidi="hi-IN"/>
    </w:rPr>
  </w:style>
  <w:style w:type="character" w:customStyle="1" w:styleId="RSCT01TableTitlewithtopbarChar">
    <w:name w:val="RSC T01 Table Title with top bar Char"/>
    <w:link w:val="RSCT01TableTitlewithtopbar"/>
    <w:qFormat/>
    <w:rsid w:val="00F65FA3"/>
    <w:rPr>
      <w:rFonts w:eastAsia="Times New Roman" w:cs="Times New Roman"/>
      <w:sz w:val="14"/>
      <w:lang w:eastAsia="en-GB"/>
    </w:rPr>
  </w:style>
  <w:style w:type="character" w:customStyle="1" w:styleId="RSCT03TableBodyChar">
    <w:name w:val="RSC T03 Table Body Char"/>
    <w:link w:val="RSCT03TableBody"/>
    <w:qFormat/>
    <w:rsid w:val="00F65FA3"/>
    <w:rPr>
      <w:rFonts w:eastAsia="Times New Roman" w:cs="Times New Roman"/>
      <w:sz w:val="16"/>
      <w:szCs w:val="16"/>
      <w:lang w:eastAsia="en-GB"/>
    </w:rPr>
  </w:style>
  <w:style w:type="character" w:customStyle="1" w:styleId="RSCI04CaptiontoFigureSchemeChartChar">
    <w:name w:val="RSC I04 Caption to Figure/Scheme/Chart Char"/>
    <w:link w:val="RSCI04CaptiontoFigureSchemeChart"/>
    <w:qFormat/>
    <w:rsid w:val="00F65FA3"/>
    <w:rPr>
      <w:bCs/>
      <w:sz w:val="14"/>
      <w:szCs w:val="18"/>
    </w:rPr>
  </w:style>
  <w:style w:type="paragraph" w:customStyle="1" w:styleId="RSCT01TableTitlewithtopbar">
    <w:name w:val="RSC T01 Table Title with top bar"/>
    <w:basedOn w:val="Normale"/>
    <w:link w:val="RSCT01TableTitlewithtopbarChar"/>
    <w:qFormat/>
    <w:locked/>
    <w:rsid w:val="00F65FA3"/>
    <w:pPr>
      <w:keepNext/>
      <w:keepLines/>
      <w:widowControl/>
      <w:pBdr>
        <w:top w:val="single" w:sz="12" w:space="1" w:color="999999"/>
        <w:bottom w:val="single" w:sz="6" w:space="1" w:color="00000A"/>
      </w:pBdr>
      <w:suppressAutoHyphens w:val="0"/>
      <w:spacing w:before="120" w:after="120" w:line="200" w:lineRule="exact"/>
      <w:jc w:val="both"/>
    </w:pPr>
    <w:rPr>
      <w:rFonts w:eastAsia="Times New Roman" w:cs="Times New Roman"/>
      <w:color w:val="auto"/>
      <w:sz w:val="14"/>
      <w:szCs w:val="20"/>
      <w:lang w:val="it-IT" w:eastAsia="en-GB" w:bidi="ar-SA"/>
    </w:rPr>
  </w:style>
  <w:style w:type="paragraph" w:customStyle="1" w:styleId="RSCT03TableBody">
    <w:name w:val="RSC T03 Table Body"/>
    <w:basedOn w:val="Normale"/>
    <w:link w:val="RSCT03TableBodyChar"/>
    <w:qFormat/>
    <w:locked/>
    <w:rsid w:val="00F65FA3"/>
    <w:pPr>
      <w:keepNext/>
      <w:keepLines/>
      <w:widowControl/>
      <w:suppressAutoHyphens w:val="0"/>
      <w:spacing w:line="220" w:lineRule="exact"/>
      <w:jc w:val="center"/>
    </w:pPr>
    <w:rPr>
      <w:rFonts w:eastAsia="Times New Roman" w:cs="Times New Roman"/>
      <w:color w:val="auto"/>
      <w:sz w:val="16"/>
      <w:szCs w:val="16"/>
      <w:lang w:val="it-IT" w:eastAsia="en-GB" w:bidi="ar-SA"/>
    </w:rPr>
  </w:style>
  <w:style w:type="paragraph" w:customStyle="1" w:styleId="RSCI04CaptiontoFigureSchemeChart">
    <w:name w:val="RSC I04 Caption to Figure/Scheme/Chart"/>
    <w:link w:val="RSCI04CaptiontoFigureSchemeChartChar"/>
    <w:qFormat/>
    <w:locked/>
    <w:rsid w:val="00F65FA3"/>
    <w:pPr>
      <w:spacing w:line="200" w:lineRule="exact"/>
      <w:jc w:val="both"/>
    </w:pPr>
    <w:rPr>
      <w:bCs/>
      <w:sz w:val="14"/>
      <w:szCs w:val="18"/>
      <w:lang w:val="it-IT" w:eastAsia="it-IT"/>
    </w:rPr>
  </w:style>
  <w:style w:type="table" w:customStyle="1" w:styleId="Grigliatabella1">
    <w:name w:val="Griglia tabella1"/>
    <w:basedOn w:val="Tabellanormale"/>
    <w:next w:val="Grigliatabella"/>
    <w:uiPriority w:val="59"/>
    <w:rsid w:val="00BE524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qFormat/>
    <w:rsid w:val="00B85432"/>
    <w:pPr>
      <w:widowControl/>
      <w:suppressAutoHyphens w:val="0"/>
      <w:spacing w:beforeAutospacing="1" w:after="200" w:afterAutospacing="1"/>
    </w:pPr>
    <w:rPr>
      <w:rFonts w:ascii="Times New Roman" w:eastAsia="Times New Roman" w:hAnsi="Times New Roman" w:cs="Times New Roman"/>
      <w:color w:val="auto"/>
      <w:lang w:val="en-GB" w:eastAsia="en-GB" w:bidi="ar-SA"/>
    </w:rPr>
  </w:style>
  <w:style w:type="character" w:customStyle="1" w:styleId="st">
    <w:name w:val="st"/>
    <w:basedOn w:val="Carpredefinitoparagrafo"/>
    <w:rsid w:val="0055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6663">
      <w:bodyDiv w:val="1"/>
      <w:marLeft w:val="0"/>
      <w:marRight w:val="0"/>
      <w:marTop w:val="0"/>
      <w:marBottom w:val="0"/>
      <w:divBdr>
        <w:top w:val="none" w:sz="0" w:space="0" w:color="auto"/>
        <w:left w:val="none" w:sz="0" w:space="0" w:color="auto"/>
        <w:bottom w:val="none" w:sz="0" w:space="0" w:color="auto"/>
        <w:right w:val="none" w:sz="0" w:space="0" w:color="auto"/>
      </w:divBdr>
    </w:div>
    <w:div w:id="884676814">
      <w:bodyDiv w:val="1"/>
      <w:marLeft w:val="0"/>
      <w:marRight w:val="0"/>
      <w:marTop w:val="0"/>
      <w:marBottom w:val="0"/>
      <w:divBdr>
        <w:top w:val="none" w:sz="0" w:space="0" w:color="auto"/>
        <w:left w:val="none" w:sz="0" w:space="0" w:color="auto"/>
        <w:bottom w:val="none" w:sz="0" w:space="0" w:color="auto"/>
        <w:right w:val="none" w:sz="0" w:space="0" w:color="auto"/>
      </w:divBdr>
    </w:div>
    <w:div w:id="941376860">
      <w:bodyDiv w:val="1"/>
      <w:marLeft w:val="0"/>
      <w:marRight w:val="0"/>
      <w:marTop w:val="0"/>
      <w:marBottom w:val="0"/>
      <w:divBdr>
        <w:top w:val="none" w:sz="0" w:space="0" w:color="auto"/>
        <w:left w:val="none" w:sz="0" w:space="0" w:color="auto"/>
        <w:bottom w:val="none" w:sz="0" w:space="0" w:color="auto"/>
        <w:right w:val="none" w:sz="0" w:space="0" w:color="auto"/>
      </w:divBdr>
    </w:div>
    <w:div w:id="1048148219">
      <w:bodyDiv w:val="1"/>
      <w:marLeft w:val="0"/>
      <w:marRight w:val="0"/>
      <w:marTop w:val="0"/>
      <w:marBottom w:val="0"/>
      <w:divBdr>
        <w:top w:val="none" w:sz="0" w:space="0" w:color="auto"/>
        <w:left w:val="none" w:sz="0" w:space="0" w:color="auto"/>
        <w:bottom w:val="none" w:sz="0" w:space="0" w:color="auto"/>
        <w:right w:val="none" w:sz="0" w:space="0" w:color="auto"/>
      </w:divBdr>
    </w:div>
    <w:div w:id="1747876309">
      <w:bodyDiv w:val="1"/>
      <w:marLeft w:val="0"/>
      <w:marRight w:val="0"/>
      <w:marTop w:val="0"/>
      <w:marBottom w:val="0"/>
      <w:divBdr>
        <w:top w:val="none" w:sz="0" w:space="0" w:color="auto"/>
        <w:left w:val="none" w:sz="0" w:space="0" w:color="auto"/>
        <w:bottom w:val="none" w:sz="0" w:space="0" w:color="auto"/>
        <w:right w:val="none" w:sz="0" w:space="0" w:color="auto"/>
      </w:divBdr>
    </w:div>
    <w:div w:id="1933319937">
      <w:bodyDiv w:val="1"/>
      <w:marLeft w:val="0"/>
      <w:marRight w:val="0"/>
      <w:marTop w:val="0"/>
      <w:marBottom w:val="0"/>
      <w:divBdr>
        <w:top w:val="none" w:sz="0" w:space="0" w:color="auto"/>
        <w:left w:val="none" w:sz="0" w:space="0" w:color="auto"/>
        <w:bottom w:val="none" w:sz="0" w:space="0" w:color="auto"/>
        <w:right w:val="none" w:sz="0" w:space="0" w:color="auto"/>
      </w:divBdr>
    </w:div>
    <w:div w:id="2128348367">
      <w:bodyDiv w:val="1"/>
      <w:marLeft w:val="0"/>
      <w:marRight w:val="0"/>
      <w:marTop w:val="0"/>
      <w:marBottom w:val="0"/>
      <w:divBdr>
        <w:top w:val="none" w:sz="0" w:space="0" w:color="auto"/>
        <w:left w:val="none" w:sz="0" w:space="0" w:color="auto"/>
        <w:bottom w:val="none" w:sz="0" w:space="0" w:color="auto"/>
        <w:right w:val="none" w:sz="0" w:space="0" w:color="auto"/>
      </w:divBdr>
    </w:div>
    <w:div w:id="2142116920">
      <w:bodyDiv w:val="1"/>
      <w:marLeft w:val="0"/>
      <w:marRight w:val="0"/>
      <w:marTop w:val="0"/>
      <w:marBottom w:val="0"/>
      <w:divBdr>
        <w:top w:val="none" w:sz="0" w:space="0" w:color="auto"/>
        <w:left w:val="none" w:sz="0" w:space="0" w:color="auto"/>
        <w:bottom w:val="none" w:sz="0" w:space="0" w:color="auto"/>
        <w:right w:val="none" w:sz="0" w:space="0" w:color="auto"/>
      </w:divBdr>
      <w:divsChild>
        <w:div w:id="1449201148">
          <w:marLeft w:val="0"/>
          <w:marRight w:val="0"/>
          <w:marTop w:val="0"/>
          <w:marBottom w:val="0"/>
          <w:divBdr>
            <w:top w:val="none" w:sz="0" w:space="0" w:color="auto"/>
            <w:left w:val="none" w:sz="0" w:space="0" w:color="auto"/>
            <w:bottom w:val="none" w:sz="0" w:space="0" w:color="auto"/>
            <w:right w:val="none" w:sz="0" w:space="0" w:color="auto"/>
          </w:divBdr>
        </w:div>
        <w:div w:id="119540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pubs.acs.org/cgi-bin/abstract.cgi/jmcmar/2004/47/i07/abs/jm03064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C272-2C6A-4D7D-8101-367ED3D2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1886</Words>
  <Characters>10752</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12613</CharactersWithSpaces>
  <SharedDoc>false</SharedDoc>
  <HLinks>
    <vt:vector size="6" baseType="variant">
      <vt:variant>
        <vt:i4>6619193</vt:i4>
      </vt:variant>
      <vt:variant>
        <vt:i4>0</vt:i4>
      </vt:variant>
      <vt:variant>
        <vt:i4>0</vt:i4>
      </vt:variant>
      <vt:variant>
        <vt:i4>5</vt:i4>
      </vt:variant>
      <vt:variant>
        <vt:lpwstr>http://pubs.acs.org/cgi-bin/abstract.cgi/jmcmar/2004/47/i07/abs/jm0306430.html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cp:lastModifiedBy>Laura</cp:lastModifiedBy>
  <cp:revision>12</cp:revision>
  <cp:lastPrinted>2018-06-08T09:35:00Z</cp:lastPrinted>
  <dcterms:created xsi:type="dcterms:W3CDTF">2019-05-07T07:29:00Z</dcterms:created>
  <dcterms:modified xsi:type="dcterms:W3CDTF">2019-05-07T08:48:00Z</dcterms:modified>
  <dc:language>it-IT</dc:language>
</cp:coreProperties>
</file>