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81" w:rsidRPr="004A39BF" w:rsidRDefault="003F3FFE" w:rsidP="00CF0A81">
      <w:pPr>
        <w:rPr>
          <w:sz w:val="28"/>
          <w:szCs w:val="28"/>
        </w:rPr>
      </w:pPr>
      <w:bookmarkStart w:id="0" w:name="_GoBack"/>
      <w:bookmarkEnd w:id="0"/>
      <w:r>
        <w:rPr>
          <w:sz w:val="28"/>
          <w:szCs w:val="28"/>
        </w:rPr>
        <w:t>Walker &amp; Hemmens</w:t>
      </w:r>
      <w:r w:rsidR="00CF0A81" w:rsidRPr="003B01F5">
        <w:rPr>
          <w:sz w:val="28"/>
          <w:szCs w:val="28"/>
        </w:rPr>
        <w:t xml:space="preserve">: </w:t>
      </w:r>
      <w:r>
        <w:rPr>
          <w:sz w:val="28"/>
          <w:szCs w:val="28"/>
        </w:rPr>
        <w:t>Legal Guide for Police (10</w:t>
      </w:r>
      <w:r w:rsidRPr="003F3FFE">
        <w:rPr>
          <w:sz w:val="28"/>
          <w:szCs w:val="28"/>
          <w:vertAlign w:val="superscript"/>
        </w:rPr>
        <w:t>th</w:t>
      </w:r>
      <w:r>
        <w:rPr>
          <w:sz w:val="28"/>
          <w:szCs w:val="28"/>
        </w:rPr>
        <w:t xml:space="preserve"> Ed.)</w:t>
      </w:r>
    </w:p>
    <w:p w:rsidR="00000000" w:rsidRDefault="008B7E8B">
      <w:pPr>
        <w:pStyle w:val="Heading2"/>
        <w:pPrChange w:id="1" w:author="Content Editor" w:date="2014-12-24T00:03:00Z">
          <w:pPr>
            <w:pStyle w:val="NoSpacing"/>
          </w:pPr>
        </w:pPrChange>
      </w:pPr>
      <w:r w:rsidRPr="004A39BF">
        <w:t xml:space="preserve">Chapter </w:t>
      </w:r>
      <w:sdt>
        <w:sdtPr>
          <w:id w:val="841823584"/>
          <w:placeholder>
            <w:docPart w:val="AA759B216B3F49A38787DE4234C11EAD"/>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00F9317B">
            <w:t>10</w:t>
          </w:r>
        </w:sdtContent>
      </w:sdt>
      <w:r w:rsidRPr="004A39BF">
        <w:t xml:space="preserve">: </w:t>
      </w:r>
      <w:sdt>
        <w:sdtPr>
          <w:id w:val="-1180426159"/>
          <w:placeholder>
            <w:docPart w:val="DB053337E2B54F6C99867E928E9209C7"/>
          </w:placeholder>
        </w:sdtPr>
        <w:sdtContent>
          <w:r w:rsidR="00F9317B">
            <w:t>Taking Law to the Streets</w:t>
          </w:r>
        </w:sdtContent>
      </w:sdt>
    </w:p>
    <w:p w:rsidR="00000000" w:rsidRDefault="00A44FC8">
      <w:pPr>
        <w:pStyle w:val="Heading2"/>
        <w:pPrChange w:id="2" w:author="Content Editor" w:date="2014-12-24T00:03:00Z">
          <w:pPr/>
        </w:pPrChange>
      </w:pPr>
    </w:p>
    <w:p w:rsidR="00000000" w:rsidRDefault="008B7E8B">
      <w:pPr>
        <w:pStyle w:val="Heading3"/>
        <w:pPrChange w:id="3" w:author="Content Editor" w:date="2014-12-24T00:03:00Z">
          <w:pPr/>
        </w:pPrChange>
      </w:pPr>
      <w:r w:rsidRPr="00ED0A21">
        <w:t>Introduction</w:t>
      </w:r>
      <w:r>
        <w:t xml:space="preserve"> </w:t>
      </w:r>
    </w:p>
    <w:sdt>
      <w:sdtPr>
        <w:id w:val="-1925257449"/>
        <w:placeholder>
          <w:docPart w:val="AA54BC1B32C9435C927536040ED53998"/>
        </w:placeholder>
      </w:sdtPr>
      <w:sdtContent>
        <w:p w:rsidR="008B7E8B" w:rsidRDefault="00F9317B">
          <w:r>
            <w:t xml:space="preserve">This chapter provides a conclusion to the text. Each previous chapter of the book is summarized. Finally, this chapter presents a comment on how criminal procedure </w:t>
          </w:r>
          <w:del w:id="4" w:author="Content Editor" w:date="2014-12-17T10:15:00Z">
            <w:r w:rsidDel="003D09B6">
              <w:delText>e</w:delText>
            </w:r>
          </w:del>
          <w:ins w:id="5" w:author="Content Editor" w:date="2014-12-17T10:15:00Z">
            <w:r w:rsidR="003D09B6">
              <w:t>a</w:t>
            </w:r>
          </w:ins>
          <w:r>
            <w:t xml:space="preserve">ffects the daily operational life of a police officer. </w:t>
          </w:r>
        </w:p>
      </w:sdtContent>
    </w:sdt>
    <w:p w:rsidR="00000000" w:rsidRDefault="001850B4">
      <w:pPr>
        <w:pStyle w:val="Heading3"/>
        <w:pPrChange w:id="6" w:author="Content Editor" w:date="2014-12-24T00:03:00Z">
          <w:pPr/>
        </w:pPrChange>
      </w:pPr>
      <w:r>
        <w:t xml:space="preserve">Key Concepts </w:t>
      </w:r>
    </w:p>
    <w:sdt>
      <w:sdtPr>
        <w:id w:val="-282038334"/>
        <w:placeholder>
          <w:docPart w:val="BB5FFF85FB16426DA6657D36EA335A64"/>
        </w:placeholder>
      </w:sdtPr>
      <w:sdtContent>
        <w:p w:rsidR="008B7E8B" w:rsidRDefault="00F9317B" w:rsidP="008B7E8B">
          <w:pPr>
            <w:pStyle w:val="ListParagraph"/>
            <w:numPr>
              <w:ilvl w:val="0"/>
              <w:numId w:val="2"/>
            </w:numPr>
          </w:pPr>
          <w:r>
            <w:t xml:space="preserve">The consequences of not complying with the law. </w:t>
          </w:r>
        </w:p>
      </w:sdtContent>
    </w:sdt>
    <w:sdt>
      <w:sdtPr>
        <w:id w:val="-1996107198"/>
        <w:placeholder>
          <w:docPart w:val="2A4528219906466399FD0D8D0FFD528A"/>
        </w:placeholder>
      </w:sdtPr>
      <w:sdtContent>
        <w:p w:rsidR="008B7E8B" w:rsidRDefault="00F9317B" w:rsidP="008B7E8B">
          <w:pPr>
            <w:pStyle w:val="ListParagraph"/>
            <w:numPr>
              <w:ilvl w:val="0"/>
              <w:numId w:val="2"/>
            </w:numPr>
          </w:pPr>
          <w:r>
            <w:t xml:space="preserve">The criminal procedure for detention and arrest. </w:t>
          </w:r>
        </w:p>
      </w:sdtContent>
    </w:sdt>
    <w:sdt>
      <w:sdtPr>
        <w:id w:val="369819759"/>
        <w:placeholder>
          <w:docPart w:val="A04ECBF12DB443CAA02F9C060CB5FE2D"/>
        </w:placeholder>
      </w:sdtPr>
      <w:sdtContent>
        <w:p w:rsidR="008B7E8B" w:rsidRDefault="00F9317B" w:rsidP="008B7E8B">
          <w:pPr>
            <w:pStyle w:val="ListParagraph"/>
            <w:numPr>
              <w:ilvl w:val="0"/>
              <w:numId w:val="2"/>
            </w:numPr>
          </w:pPr>
          <w:r>
            <w:t xml:space="preserve">The criminal procedure of searches and seizures. </w:t>
          </w:r>
        </w:p>
      </w:sdtContent>
    </w:sdt>
    <w:sdt>
      <w:sdtPr>
        <w:id w:val="-1917157647"/>
        <w:placeholder>
          <w:docPart w:val="18BAB06F94524C3991745CFB873B19B2"/>
        </w:placeholder>
      </w:sdtPr>
      <w:sdtContent>
        <w:p w:rsidR="008B7E8B" w:rsidRDefault="00F9317B" w:rsidP="008B7E8B">
          <w:pPr>
            <w:pStyle w:val="ListParagraph"/>
            <w:numPr>
              <w:ilvl w:val="0"/>
              <w:numId w:val="2"/>
            </w:numPr>
          </w:pPr>
          <w:r>
            <w:t xml:space="preserve">The criminal procedure surrounding interrogations. </w:t>
          </w:r>
        </w:p>
      </w:sdtContent>
    </w:sdt>
    <w:sdt>
      <w:sdtPr>
        <w:id w:val="-752731859"/>
        <w:placeholder>
          <w:docPart w:val="597A8FC9F2674838AA086A1560784AA7"/>
        </w:placeholder>
      </w:sdtPr>
      <w:sdtContent>
        <w:p w:rsidR="008B7E8B" w:rsidRDefault="00F9317B" w:rsidP="008B7E8B">
          <w:pPr>
            <w:pStyle w:val="ListParagraph"/>
            <w:numPr>
              <w:ilvl w:val="0"/>
              <w:numId w:val="2"/>
            </w:numPr>
          </w:pPr>
          <w:r>
            <w:t xml:space="preserve">Pretrial identification procedures. </w:t>
          </w:r>
        </w:p>
      </w:sdtContent>
    </w:sdt>
    <w:p w:rsidR="00000000" w:rsidRDefault="008B7E8B">
      <w:pPr>
        <w:pStyle w:val="Heading3"/>
        <w:pPrChange w:id="7" w:author="Content Editor" w:date="2014-12-24T00:03:00Z">
          <w:pPr/>
        </w:pPrChange>
      </w:pPr>
      <w:r w:rsidRPr="00ED0A21">
        <w:t>Key Terms</w:t>
      </w:r>
    </w:p>
    <w:p w:rsidR="00ED0A21" w:rsidRDefault="00ED0A21" w:rsidP="004C52B8">
      <w:pPr>
        <w:pStyle w:val="ListParagraph"/>
        <w:numPr>
          <w:ilvl w:val="0"/>
          <w:numId w:val="2"/>
        </w:numPr>
        <w:sectPr w:rsidR="00ED0A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sdt>
      <w:sdtPr>
        <w:id w:val="-393359540"/>
        <w:placeholder>
          <w:docPart w:val="BE8C61A4D88D4F80AF642E06C41A9D28"/>
        </w:placeholder>
      </w:sdtPr>
      <w:sdtContent>
        <w:p w:rsidR="004C52B8" w:rsidRDefault="00F9317B" w:rsidP="004C52B8">
          <w:pPr>
            <w:pStyle w:val="ListParagraph"/>
            <w:numPr>
              <w:ilvl w:val="0"/>
              <w:numId w:val="2"/>
            </w:numPr>
          </w:pPr>
          <w:r>
            <w:t xml:space="preserve">Criminal Procedure </w:t>
          </w:r>
        </w:p>
      </w:sdtContent>
    </w:sdt>
    <w:sdt>
      <w:sdtPr>
        <w:id w:val="-149521598"/>
        <w:placeholder>
          <w:docPart w:val="A9D744D5DD3B4D4C962C7D7874ED753E"/>
        </w:placeholder>
      </w:sdtPr>
      <w:sdtContent>
        <w:p w:rsidR="004C52B8" w:rsidRDefault="00F9317B" w:rsidP="004C52B8">
          <w:pPr>
            <w:pStyle w:val="ListParagraph"/>
            <w:numPr>
              <w:ilvl w:val="0"/>
              <w:numId w:val="2"/>
            </w:numPr>
          </w:pPr>
          <w:r>
            <w:t xml:space="preserve">Reasonableness </w:t>
          </w:r>
        </w:p>
      </w:sdtContent>
    </w:sdt>
    <w:sdt>
      <w:sdtPr>
        <w:id w:val="-64426443"/>
        <w:placeholder>
          <w:docPart w:val="0F22E86446EB4C479592D2D894E64CBD"/>
        </w:placeholder>
      </w:sdtPr>
      <w:sdtContent>
        <w:p w:rsidR="004C52B8" w:rsidRDefault="00F9317B" w:rsidP="004C52B8">
          <w:pPr>
            <w:pStyle w:val="ListParagraph"/>
            <w:numPr>
              <w:ilvl w:val="0"/>
              <w:numId w:val="2"/>
            </w:numPr>
          </w:pPr>
          <w:r>
            <w:t xml:space="preserve">Civil Liability </w:t>
          </w:r>
        </w:p>
      </w:sdtContent>
    </w:sdt>
    <w:sdt>
      <w:sdtPr>
        <w:id w:val="-972517647"/>
        <w:placeholder>
          <w:docPart w:val="429F919F8A9D41B0A7577527B9B48C7F"/>
        </w:placeholder>
      </w:sdtPr>
      <w:sdtContent>
        <w:p w:rsidR="004C52B8" w:rsidRDefault="00F9317B" w:rsidP="004C52B8">
          <w:pPr>
            <w:pStyle w:val="ListParagraph"/>
            <w:numPr>
              <w:ilvl w:val="0"/>
              <w:numId w:val="2"/>
            </w:numPr>
          </w:pPr>
          <w:r>
            <w:t xml:space="preserve">Criminal Liability </w:t>
          </w:r>
        </w:p>
      </w:sdtContent>
    </w:sdt>
    <w:sdt>
      <w:sdtPr>
        <w:id w:val="979048310"/>
        <w:placeholder>
          <w:docPart w:val="2E335F0EB0E74EF29A45BB33EC972D1F"/>
        </w:placeholder>
      </w:sdtPr>
      <w:sdtContent>
        <w:p w:rsidR="00ED0A21" w:rsidRDefault="00F9317B" w:rsidP="00ED0A21">
          <w:pPr>
            <w:pStyle w:val="ListParagraph"/>
            <w:numPr>
              <w:ilvl w:val="0"/>
              <w:numId w:val="2"/>
            </w:numPr>
          </w:pPr>
          <w:r>
            <w:t xml:space="preserve">Immunity </w:t>
          </w:r>
        </w:p>
      </w:sdtContent>
    </w:sdt>
    <w:sdt>
      <w:sdtPr>
        <w:id w:val="1145316645"/>
        <w:placeholder>
          <w:docPart w:val="3F89C316964B4D31A3EC0A58CBE0F4EB"/>
        </w:placeholder>
      </w:sdtPr>
      <w:sdtContent>
        <w:p w:rsidR="00ED0A21" w:rsidRDefault="00F9317B" w:rsidP="00ED0A21">
          <w:pPr>
            <w:pStyle w:val="ListParagraph"/>
            <w:numPr>
              <w:ilvl w:val="0"/>
              <w:numId w:val="2"/>
            </w:numPr>
          </w:pPr>
          <w:r>
            <w:t xml:space="preserve">Detention </w:t>
          </w:r>
        </w:p>
      </w:sdtContent>
    </w:sdt>
    <w:sdt>
      <w:sdtPr>
        <w:id w:val="954603539"/>
        <w:placeholder>
          <w:docPart w:val="8D9C670742734E7EB31EF12228E943BA"/>
        </w:placeholder>
      </w:sdtPr>
      <w:sdtContent>
        <w:p w:rsidR="00ED0A21" w:rsidRDefault="00F9317B" w:rsidP="00ED0A21">
          <w:pPr>
            <w:pStyle w:val="ListParagraph"/>
            <w:numPr>
              <w:ilvl w:val="0"/>
              <w:numId w:val="2"/>
            </w:numPr>
          </w:pPr>
          <w:r>
            <w:t xml:space="preserve">Arrest </w:t>
          </w:r>
        </w:p>
      </w:sdtContent>
    </w:sdt>
    <w:p w:rsidR="00ED0A21" w:rsidRDefault="00F9317B" w:rsidP="00ED0A21">
      <w:pPr>
        <w:pStyle w:val="ListParagraph"/>
        <w:numPr>
          <w:ilvl w:val="0"/>
          <w:numId w:val="2"/>
        </w:numPr>
      </w:pPr>
      <w:r>
        <w:t xml:space="preserve">Search </w:t>
      </w:r>
    </w:p>
    <w:sdt>
      <w:sdtPr>
        <w:id w:val="-1413927920"/>
        <w:placeholder>
          <w:docPart w:val="716556CEAC454A479FCD71F205D3F209"/>
        </w:placeholder>
      </w:sdtPr>
      <w:sdtContent>
        <w:p w:rsidR="00ED0A21" w:rsidRDefault="00F9317B" w:rsidP="00ED0A21">
          <w:pPr>
            <w:pStyle w:val="ListParagraph"/>
            <w:numPr>
              <w:ilvl w:val="0"/>
              <w:numId w:val="2"/>
            </w:numPr>
          </w:pPr>
          <w:r>
            <w:t xml:space="preserve">Seizure </w:t>
          </w:r>
        </w:p>
      </w:sdtContent>
    </w:sdt>
    <w:sdt>
      <w:sdtPr>
        <w:id w:val="-1023942843"/>
        <w:placeholder>
          <w:docPart w:val="8A8054C1B2E24FA8B25738DCD509E63E"/>
        </w:placeholder>
      </w:sdtPr>
      <w:sdtContent>
        <w:p w:rsidR="00ED0A21" w:rsidRDefault="00F9317B" w:rsidP="00ED0A21">
          <w:pPr>
            <w:pStyle w:val="ListParagraph"/>
            <w:numPr>
              <w:ilvl w:val="0"/>
              <w:numId w:val="2"/>
            </w:numPr>
          </w:pPr>
          <w:r>
            <w:rPr>
              <w:i/>
            </w:rPr>
            <w:t xml:space="preserve">Terry </w:t>
          </w:r>
          <w:r>
            <w:t xml:space="preserve">Stop </w:t>
          </w:r>
        </w:p>
      </w:sdtContent>
    </w:sdt>
    <w:p w:rsidR="00ED0A21" w:rsidRDefault="00F9317B" w:rsidP="00ED0A21">
      <w:pPr>
        <w:pStyle w:val="ListParagraph"/>
        <w:numPr>
          <w:ilvl w:val="0"/>
          <w:numId w:val="2"/>
        </w:numPr>
      </w:pPr>
      <w:r>
        <w:lastRenderedPageBreak/>
        <w:t xml:space="preserve">Probable Cause </w:t>
      </w:r>
    </w:p>
    <w:sdt>
      <w:sdtPr>
        <w:id w:val="-2140945971"/>
        <w:placeholder>
          <w:docPart w:val="7ADA96562D6743E3BDFB09C7EA9E686E"/>
        </w:placeholder>
      </w:sdtPr>
      <w:sdtContent>
        <w:p w:rsidR="00ED0A21" w:rsidRDefault="00F9317B" w:rsidP="00ED0A21">
          <w:pPr>
            <w:pStyle w:val="ListParagraph"/>
            <w:numPr>
              <w:ilvl w:val="0"/>
              <w:numId w:val="2"/>
            </w:numPr>
          </w:pPr>
          <w:r>
            <w:t xml:space="preserve">Reasonable Grounds </w:t>
          </w:r>
        </w:p>
      </w:sdtContent>
    </w:sdt>
    <w:sdt>
      <w:sdtPr>
        <w:id w:val="1277527299"/>
        <w:placeholder>
          <w:docPart w:val="0FD401B917B74214AF1B5B8C4FCBAFE4"/>
        </w:placeholder>
      </w:sdtPr>
      <w:sdtContent>
        <w:p w:rsidR="00ED0A21" w:rsidRDefault="00F9317B" w:rsidP="00ED0A21">
          <w:pPr>
            <w:pStyle w:val="ListParagraph"/>
            <w:numPr>
              <w:ilvl w:val="0"/>
              <w:numId w:val="2"/>
            </w:numPr>
          </w:pPr>
          <w:r>
            <w:rPr>
              <w:i/>
            </w:rPr>
            <w:t xml:space="preserve">Miranda </w:t>
          </w:r>
          <w:r>
            <w:t xml:space="preserve">Warnings </w:t>
          </w:r>
        </w:p>
      </w:sdtContent>
    </w:sdt>
    <w:sdt>
      <w:sdtPr>
        <w:id w:val="-269783068"/>
        <w:placeholder>
          <w:docPart w:val="C8D03037F4D442E4B672406458D7829E"/>
        </w:placeholder>
      </w:sdtPr>
      <w:sdtContent>
        <w:p w:rsidR="00ED0A21" w:rsidRDefault="00F9317B" w:rsidP="00ED0A21">
          <w:pPr>
            <w:pStyle w:val="ListParagraph"/>
            <w:numPr>
              <w:ilvl w:val="0"/>
              <w:numId w:val="2"/>
            </w:numPr>
          </w:pPr>
          <w:r>
            <w:t xml:space="preserve">Custody </w:t>
          </w:r>
        </w:p>
      </w:sdtContent>
    </w:sdt>
    <w:sdt>
      <w:sdtPr>
        <w:id w:val="-356663146"/>
        <w:placeholder>
          <w:docPart w:val="B0E56A41A82546DC925D2B5C8ABBAF1C"/>
        </w:placeholder>
      </w:sdtPr>
      <w:sdtContent>
        <w:p w:rsidR="00ED0A21" w:rsidRDefault="001850B4" w:rsidP="00ED0A21">
          <w:pPr>
            <w:pStyle w:val="ListParagraph"/>
            <w:numPr>
              <w:ilvl w:val="0"/>
              <w:numId w:val="2"/>
            </w:numPr>
            <w:sectPr w:rsidR="00ED0A21" w:rsidSect="00ED0A21">
              <w:type w:val="continuous"/>
              <w:pgSz w:w="12240" w:h="15840"/>
              <w:pgMar w:top="1440" w:right="1440" w:bottom="1440" w:left="1440" w:header="720" w:footer="720" w:gutter="0"/>
              <w:cols w:num="3" w:space="720"/>
              <w:docGrid w:linePitch="360"/>
            </w:sectPr>
          </w:pPr>
          <w:r>
            <w:t>Pretrial Identification</w:t>
          </w:r>
        </w:p>
      </w:sdtContent>
    </w:sdt>
    <w:p w:rsidR="00000000" w:rsidRDefault="00ED0A21">
      <w:pPr>
        <w:pStyle w:val="Heading3"/>
        <w:pPrChange w:id="10" w:author="Content Editor" w:date="2014-12-24T00:03:00Z">
          <w:pPr/>
        </w:pPrChange>
      </w:pPr>
      <w:r w:rsidRPr="00ED0A21">
        <w:lastRenderedPageBreak/>
        <w:t>Critical Thinking Questions</w:t>
      </w:r>
      <w:r w:rsidR="003F3FFE">
        <w:t xml:space="preserve"> </w:t>
      </w:r>
    </w:p>
    <w:sdt>
      <w:sdtPr>
        <w:rPr>
          <w:b/>
        </w:rPr>
        <w:id w:val="-541440745"/>
        <w:placeholder>
          <w:docPart w:val="DefaultPlaceholder_1082065158"/>
        </w:placeholder>
      </w:sdtPr>
      <w:sdtContent>
        <w:p w:rsidR="00ED0A21" w:rsidRDefault="00CE6964" w:rsidP="00ED0A21">
          <w:pPr>
            <w:pStyle w:val="ListParagraph"/>
            <w:numPr>
              <w:ilvl w:val="0"/>
              <w:numId w:val="3"/>
            </w:numPr>
            <w:rPr>
              <w:b/>
            </w:rPr>
          </w:pPr>
          <w:r>
            <w:rPr>
              <w:b/>
            </w:rPr>
            <w:t>Why is it important to try to procure an arrest or search warrant?</w:t>
          </w:r>
        </w:p>
      </w:sdtContent>
    </w:sdt>
    <w:p w:rsidR="00ED0A21" w:rsidRDefault="00ED0A21" w:rsidP="00ED0A21">
      <w:pPr>
        <w:pStyle w:val="ListParagraph"/>
      </w:pPr>
      <w:r>
        <w:t xml:space="preserve">Guidelines: </w:t>
      </w:r>
      <w:sdt>
        <w:sdtPr>
          <w:id w:val="-1163935547"/>
          <w:placeholder>
            <w:docPart w:val="DefaultPlaceholder_1082065158"/>
          </w:placeholder>
        </w:sdtPr>
        <w:sdtContent>
          <w:r w:rsidR="00CE6964">
            <w:t>A properly procured warrant protects an officer against civil and criminal liabilities. The Constitution establishes warrants as the “rule</w:t>
          </w:r>
          <w:r w:rsidR="001850B4">
            <w:t>.”</w:t>
          </w:r>
          <w:r w:rsidR="00CE6964">
            <w:t xml:space="preserve"> Warrantless searches and seizures are exceptions. </w:t>
          </w:r>
        </w:sdtContent>
      </w:sdt>
    </w:p>
    <w:sdt>
      <w:sdtPr>
        <w:rPr>
          <w:b/>
        </w:rPr>
        <w:id w:val="121037487"/>
        <w:placeholder>
          <w:docPart w:val="5D3EF0718B8947B88F2506C27D3DF025"/>
        </w:placeholder>
      </w:sdtPr>
      <w:sdtContent>
        <w:p w:rsidR="001850B4" w:rsidRDefault="001850B4" w:rsidP="001850B4">
          <w:pPr>
            <w:pStyle w:val="ListParagraph"/>
            <w:rPr>
              <w:b/>
            </w:rPr>
          </w:pPr>
        </w:p>
        <w:p w:rsidR="00ED0A21" w:rsidRDefault="00974E90" w:rsidP="00ED0A21">
          <w:pPr>
            <w:pStyle w:val="ListParagraph"/>
            <w:numPr>
              <w:ilvl w:val="0"/>
              <w:numId w:val="3"/>
            </w:numPr>
            <w:rPr>
              <w:b/>
            </w:rPr>
          </w:pPr>
          <w:r>
            <w:rPr>
              <w:b/>
            </w:rPr>
            <w:t>What does the use of force or coercion do to consents and waiver?</w:t>
          </w:r>
        </w:p>
      </w:sdtContent>
    </w:sdt>
    <w:p w:rsidR="00ED0A21" w:rsidRPr="00ED0A21" w:rsidRDefault="00ED0A21" w:rsidP="00ED0A21">
      <w:pPr>
        <w:pStyle w:val="ListParagraph"/>
      </w:pPr>
      <w:r>
        <w:t xml:space="preserve">Guidelines: </w:t>
      </w:r>
      <w:sdt>
        <w:sdtPr>
          <w:id w:val="-1129237211"/>
          <w:placeholder>
            <w:docPart w:val="5D3EF0718B8947B88F2506C27D3DF025"/>
          </w:placeholder>
        </w:sdtPr>
        <w:sdtContent>
          <w:r w:rsidR="00974E90">
            <w:t xml:space="preserve">Coercion and force remove the freedom and voluntariness from consent. A forced waiver is not a waiver. </w:t>
          </w:r>
        </w:sdtContent>
      </w:sdt>
    </w:p>
    <w:sdt>
      <w:sdtPr>
        <w:rPr>
          <w:b/>
        </w:rPr>
        <w:id w:val="-127943481"/>
        <w:placeholder>
          <w:docPart w:val="FA20E705E15A41F5A1C14C30EB4CF8D5"/>
        </w:placeholder>
      </w:sdtPr>
      <w:sdtContent>
        <w:p w:rsidR="001850B4" w:rsidRDefault="001850B4" w:rsidP="001850B4">
          <w:pPr>
            <w:pStyle w:val="ListParagraph"/>
            <w:rPr>
              <w:b/>
            </w:rPr>
          </w:pPr>
        </w:p>
        <w:p w:rsidR="00ED0A21" w:rsidRDefault="00974E90" w:rsidP="00ED0A21">
          <w:pPr>
            <w:pStyle w:val="ListParagraph"/>
            <w:numPr>
              <w:ilvl w:val="0"/>
              <w:numId w:val="3"/>
            </w:numPr>
            <w:rPr>
              <w:b/>
            </w:rPr>
          </w:pPr>
          <w:r>
            <w:rPr>
              <w:b/>
            </w:rPr>
            <w:t>Why can citizens file criminal charges and civil suits against officers?</w:t>
          </w:r>
        </w:p>
      </w:sdtContent>
    </w:sdt>
    <w:p w:rsidR="00ED0A21" w:rsidRPr="00ED0A21" w:rsidRDefault="00ED0A21" w:rsidP="00ED0A21">
      <w:pPr>
        <w:pStyle w:val="ListParagraph"/>
      </w:pPr>
      <w:r>
        <w:t xml:space="preserve">Guidelines: </w:t>
      </w:r>
      <w:sdt>
        <w:sdtPr>
          <w:id w:val="2102609164"/>
          <w:placeholder>
            <w:docPart w:val="FA20E705E15A41F5A1C14C30EB4CF8D5"/>
          </w:placeholder>
        </w:sdtPr>
        <w:sdtContent>
          <w:r w:rsidR="00974E90">
            <w:t xml:space="preserve">Civil and criminal liabilities ensure that officers will not wantonly violate individual rights. Without these liabilities police would theoretically be free to use whatever tactics, no matter how inhumane or barbarous, that they choose. </w:t>
          </w:r>
        </w:sdtContent>
      </w:sdt>
    </w:p>
    <w:p w:rsidR="00ED0A21" w:rsidRDefault="00ED0A21" w:rsidP="00ED0A21"/>
    <w:p w:rsidR="00000000" w:rsidRDefault="00ED0A21">
      <w:pPr>
        <w:pStyle w:val="Heading3"/>
        <w:pPrChange w:id="11" w:author="Content Editor" w:date="2014-12-24T00:04:00Z">
          <w:pPr/>
        </w:pPrChange>
      </w:pPr>
      <w:r w:rsidRPr="00ED0A21">
        <w:lastRenderedPageBreak/>
        <w:t>Discussion Points</w:t>
      </w:r>
    </w:p>
    <w:sdt>
      <w:sdtPr>
        <w:id w:val="1169984217"/>
        <w:placeholder>
          <w:docPart w:val="14568C84982048C4B50A3DC2075C97AA"/>
        </w:placeholder>
      </w:sdtPr>
      <w:sdtContent>
        <w:p w:rsidR="00ED0A21" w:rsidRDefault="00974E90" w:rsidP="00ED0A21">
          <w:pPr>
            <w:pStyle w:val="ListParagraph"/>
            <w:numPr>
              <w:ilvl w:val="0"/>
              <w:numId w:val="2"/>
            </w:numPr>
          </w:pPr>
          <w:r>
            <w:t xml:space="preserve">What are criminal liabilities? What statute establishes officers as criminally liable for civil rights violations? </w:t>
          </w:r>
        </w:p>
      </w:sdtContent>
    </w:sdt>
    <w:sdt>
      <w:sdtPr>
        <w:id w:val="393082812"/>
        <w:placeholder>
          <w:docPart w:val="11B4BA999E0540B78AE25B5082B8B57B"/>
        </w:placeholder>
      </w:sdtPr>
      <w:sdtContent>
        <w:p w:rsidR="00ED0A21" w:rsidRDefault="00974E90" w:rsidP="00ED0A21">
          <w:pPr>
            <w:pStyle w:val="ListParagraph"/>
            <w:numPr>
              <w:ilvl w:val="0"/>
              <w:numId w:val="2"/>
            </w:numPr>
          </w:pPr>
          <w:r>
            <w:t>How does the exclusionary rule affect confessions?</w:t>
          </w:r>
        </w:p>
      </w:sdtContent>
    </w:sdt>
    <w:sdt>
      <w:sdtPr>
        <w:id w:val="1558516252"/>
        <w:placeholder>
          <w:docPart w:val="35CEFB768FEA450880BF37BD5E7E8FD5"/>
        </w:placeholder>
      </w:sdtPr>
      <w:sdtContent>
        <w:p w:rsidR="00ED0A21" w:rsidRDefault="00974E90" w:rsidP="00ED0A21">
          <w:pPr>
            <w:pStyle w:val="ListParagraph"/>
            <w:numPr>
              <w:ilvl w:val="0"/>
              <w:numId w:val="2"/>
            </w:numPr>
          </w:pPr>
          <w:r>
            <w:t>Why should officer</w:t>
          </w:r>
          <w:ins w:id="12" w:author="Content Editor" w:date="2014-12-17T10:16:00Z">
            <w:r w:rsidR="003D09B6">
              <w:t>s</w:t>
            </w:r>
          </w:ins>
          <w:r w:rsidR="001850B4">
            <w:t xml:space="preserve"> procure a warrant if the Court</w:t>
          </w:r>
          <w:r>
            <w:t xml:space="preserve"> allow</w:t>
          </w:r>
          <w:ins w:id="13" w:author="Content Editor" w:date="2014-12-17T10:16:00Z">
            <w:r w:rsidR="003D09B6">
              <w:t>s</w:t>
            </w:r>
          </w:ins>
          <w:r>
            <w:t xml:space="preserve"> warrantless arrests and searches?</w:t>
          </w:r>
        </w:p>
      </w:sdtContent>
    </w:sdt>
    <w:sdt>
      <w:sdtPr>
        <w:id w:val="114265285"/>
        <w:placeholder>
          <w:docPart w:val="ACD7A9E8560B4DD3A1C4473B17C2AD52"/>
        </w:placeholder>
      </w:sdtPr>
      <w:sdtContent>
        <w:p w:rsidR="00ED0A21" w:rsidRDefault="00974E90" w:rsidP="00ED0A21">
          <w:pPr>
            <w:pStyle w:val="ListParagraph"/>
            <w:numPr>
              <w:ilvl w:val="0"/>
              <w:numId w:val="2"/>
            </w:numPr>
          </w:pPr>
          <w:r>
            <w:t>How does good policy protect officers?</w:t>
          </w:r>
        </w:p>
      </w:sdtContent>
    </w:sdt>
    <w:p w:rsidR="00974E90" w:rsidRDefault="00974E90" w:rsidP="00ED0A21">
      <w:pPr>
        <w:pStyle w:val="ListParagraph"/>
        <w:numPr>
          <w:ilvl w:val="0"/>
          <w:numId w:val="2"/>
        </w:numPr>
      </w:pPr>
      <w:r>
        <w:t xml:space="preserve">Do all these rules and regulations really just hamper the police? Or do they really help the police do their job in a more humane and efficient way? </w:t>
      </w:r>
    </w:p>
    <w:sectPr w:rsidR="00974E90" w:rsidSect="00ED0A2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FC8" w:rsidRDefault="00A44FC8" w:rsidP="00076529">
      <w:pPr>
        <w:spacing w:after="0" w:line="240" w:lineRule="auto"/>
      </w:pPr>
      <w:r>
        <w:separator/>
      </w:r>
    </w:p>
  </w:endnote>
  <w:endnote w:type="continuationSeparator" w:id="0">
    <w:p w:rsidR="00A44FC8" w:rsidRDefault="00A44FC8" w:rsidP="00076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3C" w:rsidRDefault="00022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3C" w:rsidRDefault="0002203C">
    <w:pPr>
      <w:pStyle w:val="Footer"/>
      <w:rPr>
        <w:ins w:id="8" w:author="Content Editor" w:date="2014-12-24T00:36:00Z"/>
      </w:rPr>
    </w:pPr>
    <w:ins w:id="9" w:author="Content Editor" w:date="2014-12-24T00:36:00Z">
      <w:r w:rsidRPr="00231C7A">
        <w:rPr>
          <w:bCs/>
          <w:lang w:val="en-AU"/>
        </w:rPr>
        <w:t xml:space="preserve">Copyright © 2015, Taylor &amp; Francis Inc. </w:t>
      </w:r>
      <w:r w:rsidRPr="00231C7A">
        <w:rPr>
          <w:bCs/>
          <w:lang w:val="en-AU"/>
        </w:rPr>
        <w:t xml:space="preserve">All Rights </w:t>
      </w:r>
      <w:r w:rsidRPr="00231C7A">
        <w:rPr>
          <w:bCs/>
          <w:lang w:val="en-AU"/>
        </w:rPr>
        <w:t>Reserved</w:t>
      </w:r>
      <w:r>
        <w:rPr>
          <w:bCs/>
          <w:lang w:val="en-AU"/>
        </w:rPr>
        <w:t>.</w:t>
      </w:r>
    </w:ins>
  </w:p>
  <w:p w:rsidR="00076529" w:rsidRDefault="000765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3C" w:rsidRDefault="00022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FC8" w:rsidRDefault="00A44FC8" w:rsidP="00076529">
      <w:pPr>
        <w:spacing w:after="0" w:line="240" w:lineRule="auto"/>
      </w:pPr>
      <w:r>
        <w:separator/>
      </w:r>
    </w:p>
  </w:footnote>
  <w:footnote w:type="continuationSeparator" w:id="0">
    <w:p w:rsidR="00A44FC8" w:rsidRDefault="00A44FC8" w:rsidP="00076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3C" w:rsidRDefault="000220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3C" w:rsidRDefault="000220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3C" w:rsidRDefault="00022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5FCC"/>
    <w:multiLevelType w:val="hybridMultilevel"/>
    <w:tmpl w:val="52DE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52173"/>
    <w:multiLevelType w:val="hybridMultilevel"/>
    <w:tmpl w:val="C8CC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E59FB"/>
    <w:multiLevelType w:val="hybridMultilevel"/>
    <w:tmpl w:val="7BC2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9218"/>
  </w:hdrShapeDefaults>
  <w:footnotePr>
    <w:footnote w:id="-1"/>
    <w:footnote w:id="0"/>
  </w:footnotePr>
  <w:endnotePr>
    <w:endnote w:id="-1"/>
    <w:endnote w:id="0"/>
  </w:endnotePr>
  <w:compat/>
  <w:rsids>
    <w:rsidRoot w:val="008B7E8B"/>
    <w:rsid w:val="0002203C"/>
    <w:rsid w:val="00076529"/>
    <w:rsid w:val="001850B4"/>
    <w:rsid w:val="00206E33"/>
    <w:rsid w:val="00215454"/>
    <w:rsid w:val="00310CD0"/>
    <w:rsid w:val="00380AE3"/>
    <w:rsid w:val="003D09B6"/>
    <w:rsid w:val="003F3FFE"/>
    <w:rsid w:val="004A490B"/>
    <w:rsid w:val="004C52B8"/>
    <w:rsid w:val="004F60A7"/>
    <w:rsid w:val="00531830"/>
    <w:rsid w:val="00582352"/>
    <w:rsid w:val="00854A64"/>
    <w:rsid w:val="008741D2"/>
    <w:rsid w:val="008B7E8B"/>
    <w:rsid w:val="00974E90"/>
    <w:rsid w:val="009B4BF2"/>
    <w:rsid w:val="00A44FC8"/>
    <w:rsid w:val="00CE6964"/>
    <w:rsid w:val="00CF0A81"/>
    <w:rsid w:val="00E60732"/>
    <w:rsid w:val="00ED0A21"/>
    <w:rsid w:val="00ED3537"/>
    <w:rsid w:val="00F93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8B"/>
  </w:style>
  <w:style w:type="paragraph" w:styleId="Heading2">
    <w:name w:val="heading 2"/>
    <w:basedOn w:val="Normal"/>
    <w:next w:val="Normal"/>
    <w:link w:val="Heading2Char"/>
    <w:uiPriority w:val="9"/>
    <w:unhideWhenUsed/>
    <w:qFormat/>
    <w:rsid w:val="009B4B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4B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E8B"/>
    <w:pPr>
      <w:spacing w:after="0" w:line="240" w:lineRule="auto"/>
    </w:pPr>
  </w:style>
  <w:style w:type="character" w:styleId="PlaceholderText">
    <w:name w:val="Placeholder Text"/>
    <w:basedOn w:val="DefaultParagraphFont"/>
    <w:uiPriority w:val="99"/>
    <w:semiHidden/>
    <w:rsid w:val="008B7E8B"/>
    <w:rPr>
      <w:color w:val="808080"/>
    </w:rPr>
  </w:style>
  <w:style w:type="paragraph" w:styleId="BalloonText">
    <w:name w:val="Balloon Text"/>
    <w:basedOn w:val="Normal"/>
    <w:link w:val="BalloonTextChar"/>
    <w:uiPriority w:val="99"/>
    <w:semiHidden/>
    <w:unhideWhenUsed/>
    <w:rsid w:val="008B7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E8B"/>
    <w:rPr>
      <w:rFonts w:ascii="Tahoma" w:hAnsi="Tahoma" w:cs="Tahoma"/>
      <w:sz w:val="16"/>
      <w:szCs w:val="16"/>
    </w:rPr>
  </w:style>
  <w:style w:type="paragraph" w:styleId="ListParagraph">
    <w:name w:val="List Paragraph"/>
    <w:basedOn w:val="Normal"/>
    <w:uiPriority w:val="34"/>
    <w:qFormat/>
    <w:rsid w:val="008B7E8B"/>
    <w:pPr>
      <w:ind w:left="720"/>
      <w:contextualSpacing/>
    </w:pPr>
  </w:style>
  <w:style w:type="paragraph" w:styleId="Header">
    <w:name w:val="header"/>
    <w:basedOn w:val="Normal"/>
    <w:link w:val="HeaderChar"/>
    <w:uiPriority w:val="99"/>
    <w:unhideWhenUsed/>
    <w:rsid w:val="00076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529"/>
  </w:style>
  <w:style w:type="paragraph" w:styleId="Footer">
    <w:name w:val="footer"/>
    <w:basedOn w:val="Normal"/>
    <w:link w:val="FooterChar"/>
    <w:uiPriority w:val="99"/>
    <w:unhideWhenUsed/>
    <w:rsid w:val="00076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529"/>
  </w:style>
  <w:style w:type="character" w:customStyle="1" w:styleId="Heading2Char">
    <w:name w:val="Heading 2 Char"/>
    <w:basedOn w:val="DefaultParagraphFont"/>
    <w:link w:val="Heading2"/>
    <w:uiPriority w:val="9"/>
    <w:rsid w:val="009B4B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4BF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580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759B216B3F49A38787DE4234C11EAD"/>
        <w:category>
          <w:name w:val="General"/>
          <w:gallery w:val="placeholder"/>
        </w:category>
        <w:types>
          <w:type w:val="bbPlcHdr"/>
        </w:types>
        <w:behaviors>
          <w:behavior w:val="content"/>
        </w:behaviors>
        <w:guid w:val="{40C2C165-788D-4517-B264-38E8BC9ADB51}"/>
      </w:docPartPr>
      <w:docPartBody>
        <w:p w:rsidR="00ED3DB1" w:rsidRDefault="008833B9" w:rsidP="008833B9">
          <w:pPr>
            <w:pStyle w:val="AA759B216B3F49A38787DE4234C11EAD1"/>
          </w:pPr>
          <w:r w:rsidRPr="00111EE6">
            <w:rPr>
              <w:rStyle w:val="PlaceholderText"/>
            </w:rPr>
            <w:t xml:space="preserve">Choose </w:t>
          </w:r>
          <w:r>
            <w:rPr>
              <w:rStyle w:val="PlaceholderText"/>
            </w:rPr>
            <w:t>chapter number</w:t>
          </w:r>
        </w:p>
      </w:docPartBody>
    </w:docPart>
    <w:docPart>
      <w:docPartPr>
        <w:name w:val="DB053337E2B54F6C99867E928E9209C7"/>
        <w:category>
          <w:name w:val="General"/>
          <w:gallery w:val="placeholder"/>
        </w:category>
        <w:types>
          <w:type w:val="bbPlcHdr"/>
        </w:types>
        <w:behaviors>
          <w:behavior w:val="content"/>
        </w:behaviors>
        <w:guid w:val="{BF9769A3-2AB8-426F-9028-4748EF72B484}"/>
      </w:docPartPr>
      <w:docPartBody>
        <w:p w:rsidR="00ED3DB1" w:rsidRDefault="008833B9" w:rsidP="008833B9">
          <w:pPr>
            <w:pStyle w:val="DB053337E2B54F6C99867E928E9209C7"/>
          </w:pPr>
          <w:r w:rsidRPr="00111EE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10B332A6-A2CA-44A0-B4AF-9D0CFB5A69B5}"/>
      </w:docPartPr>
      <w:docPartBody>
        <w:p w:rsidR="00ED3DB1" w:rsidRDefault="008833B9">
          <w:r w:rsidRPr="005A0044">
            <w:rPr>
              <w:rStyle w:val="PlaceholderText"/>
            </w:rPr>
            <w:t>Click here to enter text.</w:t>
          </w:r>
        </w:p>
      </w:docPartBody>
    </w:docPart>
    <w:docPart>
      <w:docPartPr>
        <w:name w:val="AA54BC1B32C9435C927536040ED53998"/>
        <w:category>
          <w:name w:val="General"/>
          <w:gallery w:val="placeholder"/>
        </w:category>
        <w:types>
          <w:type w:val="bbPlcHdr"/>
        </w:types>
        <w:behaviors>
          <w:behavior w:val="content"/>
        </w:behaviors>
        <w:guid w:val="{D177AB32-F7A6-45A6-AAD2-93C676732F12}"/>
      </w:docPartPr>
      <w:docPartBody>
        <w:p w:rsidR="00ED3DB1" w:rsidRDefault="008833B9" w:rsidP="008833B9">
          <w:pPr>
            <w:pStyle w:val="AA54BC1B32C9435C927536040ED53998"/>
          </w:pPr>
          <w:r w:rsidRPr="005A0044">
            <w:rPr>
              <w:rStyle w:val="PlaceholderText"/>
            </w:rPr>
            <w:t>Click here to enter text.</w:t>
          </w:r>
        </w:p>
      </w:docPartBody>
    </w:docPart>
    <w:docPart>
      <w:docPartPr>
        <w:name w:val="BB5FFF85FB16426DA6657D36EA335A64"/>
        <w:category>
          <w:name w:val="General"/>
          <w:gallery w:val="placeholder"/>
        </w:category>
        <w:types>
          <w:type w:val="bbPlcHdr"/>
        </w:types>
        <w:behaviors>
          <w:behavior w:val="content"/>
        </w:behaviors>
        <w:guid w:val="{842E77BC-1D80-408F-B46D-B6C6E7B2E1D0}"/>
      </w:docPartPr>
      <w:docPartBody>
        <w:p w:rsidR="00ED3DB1" w:rsidRDefault="008833B9" w:rsidP="008833B9">
          <w:pPr>
            <w:pStyle w:val="BB5FFF85FB16426DA6657D36EA335A64"/>
          </w:pPr>
          <w:r w:rsidRPr="005A0044">
            <w:rPr>
              <w:rStyle w:val="PlaceholderText"/>
            </w:rPr>
            <w:t>Click here to enter text.</w:t>
          </w:r>
        </w:p>
      </w:docPartBody>
    </w:docPart>
    <w:docPart>
      <w:docPartPr>
        <w:name w:val="2A4528219906466399FD0D8D0FFD528A"/>
        <w:category>
          <w:name w:val="General"/>
          <w:gallery w:val="placeholder"/>
        </w:category>
        <w:types>
          <w:type w:val="bbPlcHdr"/>
        </w:types>
        <w:behaviors>
          <w:behavior w:val="content"/>
        </w:behaviors>
        <w:guid w:val="{E5271B94-486D-422A-AFB6-5E2CFD4DD636}"/>
      </w:docPartPr>
      <w:docPartBody>
        <w:p w:rsidR="00ED3DB1" w:rsidRDefault="008833B9" w:rsidP="008833B9">
          <w:pPr>
            <w:pStyle w:val="2A4528219906466399FD0D8D0FFD528A"/>
          </w:pPr>
          <w:r w:rsidRPr="005A0044">
            <w:rPr>
              <w:rStyle w:val="PlaceholderText"/>
            </w:rPr>
            <w:t>Click here to enter text.</w:t>
          </w:r>
        </w:p>
      </w:docPartBody>
    </w:docPart>
    <w:docPart>
      <w:docPartPr>
        <w:name w:val="A04ECBF12DB443CAA02F9C060CB5FE2D"/>
        <w:category>
          <w:name w:val="General"/>
          <w:gallery w:val="placeholder"/>
        </w:category>
        <w:types>
          <w:type w:val="bbPlcHdr"/>
        </w:types>
        <w:behaviors>
          <w:behavior w:val="content"/>
        </w:behaviors>
        <w:guid w:val="{F9C2A5FE-A837-4B72-A9DD-A8AF9D645E9E}"/>
      </w:docPartPr>
      <w:docPartBody>
        <w:p w:rsidR="00ED3DB1" w:rsidRDefault="008833B9" w:rsidP="008833B9">
          <w:pPr>
            <w:pStyle w:val="A04ECBF12DB443CAA02F9C060CB5FE2D"/>
          </w:pPr>
          <w:r w:rsidRPr="005A0044">
            <w:rPr>
              <w:rStyle w:val="PlaceholderText"/>
            </w:rPr>
            <w:t>Click here to enter text.</w:t>
          </w:r>
        </w:p>
      </w:docPartBody>
    </w:docPart>
    <w:docPart>
      <w:docPartPr>
        <w:name w:val="18BAB06F94524C3991745CFB873B19B2"/>
        <w:category>
          <w:name w:val="General"/>
          <w:gallery w:val="placeholder"/>
        </w:category>
        <w:types>
          <w:type w:val="bbPlcHdr"/>
        </w:types>
        <w:behaviors>
          <w:behavior w:val="content"/>
        </w:behaviors>
        <w:guid w:val="{80DF99F3-25EE-442F-B786-46C829FAAE50}"/>
      </w:docPartPr>
      <w:docPartBody>
        <w:p w:rsidR="00ED3DB1" w:rsidRDefault="008833B9" w:rsidP="008833B9">
          <w:pPr>
            <w:pStyle w:val="18BAB06F94524C3991745CFB873B19B2"/>
          </w:pPr>
          <w:r w:rsidRPr="005A0044">
            <w:rPr>
              <w:rStyle w:val="PlaceholderText"/>
            </w:rPr>
            <w:t>Click here to enter text.</w:t>
          </w:r>
        </w:p>
      </w:docPartBody>
    </w:docPart>
    <w:docPart>
      <w:docPartPr>
        <w:name w:val="597A8FC9F2674838AA086A1560784AA7"/>
        <w:category>
          <w:name w:val="General"/>
          <w:gallery w:val="placeholder"/>
        </w:category>
        <w:types>
          <w:type w:val="bbPlcHdr"/>
        </w:types>
        <w:behaviors>
          <w:behavior w:val="content"/>
        </w:behaviors>
        <w:guid w:val="{E13763DC-EE2A-42D0-8B01-A3CD2408B1E1}"/>
      </w:docPartPr>
      <w:docPartBody>
        <w:p w:rsidR="00ED3DB1" w:rsidRDefault="008833B9" w:rsidP="008833B9">
          <w:pPr>
            <w:pStyle w:val="597A8FC9F2674838AA086A1560784AA7"/>
          </w:pPr>
          <w:r w:rsidRPr="005A0044">
            <w:rPr>
              <w:rStyle w:val="PlaceholderText"/>
            </w:rPr>
            <w:t>Click here to enter text.</w:t>
          </w:r>
        </w:p>
      </w:docPartBody>
    </w:docPart>
    <w:docPart>
      <w:docPartPr>
        <w:name w:val="BE8C61A4D88D4F80AF642E06C41A9D28"/>
        <w:category>
          <w:name w:val="General"/>
          <w:gallery w:val="placeholder"/>
        </w:category>
        <w:types>
          <w:type w:val="bbPlcHdr"/>
        </w:types>
        <w:behaviors>
          <w:behavior w:val="content"/>
        </w:behaviors>
        <w:guid w:val="{34E126F5-219D-4EAE-A9BB-74F93F1032A4}"/>
      </w:docPartPr>
      <w:docPartBody>
        <w:p w:rsidR="00ED3DB1" w:rsidRDefault="008833B9" w:rsidP="008833B9">
          <w:pPr>
            <w:pStyle w:val="BE8C61A4D88D4F80AF642E06C41A9D28"/>
          </w:pPr>
          <w:r w:rsidRPr="005A0044">
            <w:rPr>
              <w:rStyle w:val="PlaceholderText"/>
            </w:rPr>
            <w:t>Click here to enter text.</w:t>
          </w:r>
        </w:p>
      </w:docPartBody>
    </w:docPart>
    <w:docPart>
      <w:docPartPr>
        <w:name w:val="A9D744D5DD3B4D4C962C7D7874ED753E"/>
        <w:category>
          <w:name w:val="General"/>
          <w:gallery w:val="placeholder"/>
        </w:category>
        <w:types>
          <w:type w:val="bbPlcHdr"/>
        </w:types>
        <w:behaviors>
          <w:behavior w:val="content"/>
        </w:behaviors>
        <w:guid w:val="{EBD89D4E-E411-4B1C-A592-992EF72DEB30}"/>
      </w:docPartPr>
      <w:docPartBody>
        <w:p w:rsidR="00ED3DB1" w:rsidRDefault="008833B9" w:rsidP="008833B9">
          <w:pPr>
            <w:pStyle w:val="A9D744D5DD3B4D4C962C7D7874ED753E"/>
          </w:pPr>
          <w:r w:rsidRPr="005A0044">
            <w:rPr>
              <w:rStyle w:val="PlaceholderText"/>
            </w:rPr>
            <w:t>Click here to enter text.</w:t>
          </w:r>
        </w:p>
      </w:docPartBody>
    </w:docPart>
    <w:docPart>
      <w:docPartPr>
        <w:name w:val="0F22E86446EB4C479592D2D894E64CBD"/>
        <w:category>
          <w:name w:val="General"/>
          <w:gallery w:val="placeholder"/>
        </w:category>
        <w:types>
          <w:type w:val="bbPlcHdr"/>
        </w:types>
        <w:behaviors>
          <w:behavior w:val="content"/>
        </w:behaviors>
        <w:guid w:val="{D32178B4-897C-4B30-A6FA-1CF47FFC7691}"/>
      </w:docPartPr>
      <w:docPartBody>
        <w:p w:rsidR="00ED3DB1" w:rsidRDefault="008833B9" w:rsidP="008833B9">
          <w:pPr>
            <w:pStyle w:val="0F22E86446EB4C479592D2D894E64CBD"/>
          </w:pPr>
          <w:r w:rsidRPr="005A0044">
            <w:rPr>
              <w:rStyle w:val="PlaceholderText"/>
            </w:rPr>
            <w:t>Click here to enter text.</w:t>
          </w:r>
        </w:p>
      </w:docPartBody>
    </w:docPart>
    <w:docPart>
      <w:docPartPr>
        <w:name w:val="429F919F8A9D41B0A7577527B9B48C7F"/>
        <w:category>
          <w:name w:val="General"/>
          <w:gallery w:val="placeholder"/>
        </w:category>
        <w:types>
          <w:type w:val="bbPlcHdr"/>
        </w:types>
        <w:behaviors>
          <w:behavior w:val="content"/>
        </w:behaviors>
        <w:guid w:val="{DF9EBD53-291F-4F51-B020-D42CDA8069F9}"/>
      </w:docPartPr>
      <w:docPartBody>
        <w:p w:rsidR="00ED3DB1" w:rsidRDefault="008833B9" w:rsidP="008833B9">
          <w:pPr>
            <w:pStyle w:val="429F919F8A9D41B0A7577527B9B48C7F"/>
          </w:pPr>
          <w:r w:rsidRPr="005A0044">
            <w:rPr>
              <w:rStyle w:val="PlaceholderText"/>
            </w:rPr>
            <w:t>Click here to enter text.</w:t>
          </w:r>
        </w:p>
      </w:docPartBody>
    </w:docPart>
    <w:docPart>
      <w:docPartPr>
        <w:name w:val="2E335F0EB0E74EF29A45BB33EC972D1F"/>
        <w:category>
          <w:name w:val="General"/>
          <w:gallery w:val="placeholder"/>
        </w:category>
        <w:types>
          <w:type w:val="bbPlcHdr"/>
        </w:types>
        <w:behaviors>
          <w:behavior w:val="content"/>
        </w:behaviors>
        <w:guid w:val="{1C33832F-FAF1-4062-9113-07EE42A9D1BD}"/>
      </w:docPartPr>
      <w:docPartBody>
        <w:p w:rsidR="00ED3DB1" w:rsidRDefault="008833B9" w:rsidP="008833B9">
          <w:pPr>
            <w:pStyle w:val="2E335F0EB0E74EF29A45BB33EC972D1F"/>
          </w:pPr>
          <w:r w:rsidRPr="005A0044">
            <w:rPr>
              <w:rStyle w:val="PlaceholderText"/>
            </w:rPr>
            <w:t>Click here to enter text.</w:t>
          </w:r>
        </w:p>
      </w:docPartBody>
    </w:docPart>
    <w:docPart>
      <w:docPartPr>
        <w:name w:val="3F89C316964B4D31A3EC0A58CBE0F4EB"/>
        <w:category>
          <w:name w:val="General"/>
          <w:gallery w:val="placeholder"/>
        </w:category>
        <w:types>
          <w:type w:val="bbPlcHdr"/>
        </w:types>
        <w:behaviors>
          <w:behavior w:val="content"/>
        </w:behaviors>
        <w:guid w:val="{8055DD9C-5F77-413B-A166-508F04B0B131}"/>
      </w:docPartPr>
      <w:docPartBody>
        <w:p w:rsidR="00ED3DB1" w:rsidRDefault="008833B9" w:rsidP="008833B9">
          <w:pPr>
            <w:pStyle w:val="3F89C316964B4D31A3EC0A58CBE0F4EB"/>
          </w:pPr>
          <w:r w:rsidRPr="005A0044">
            <w:rPr>
              <w:rStyle w:val="PlaceholderText"/>
            </w:rPr>
            <w:t>Click here to enter text.</w:t>
          </w:r>
        </w:p>
      </w:docPartBody>
    </w:docPart>
    <w:docPart>
      <w:docPartPr>
        <w:name w:val="8D9C670742734E7EB31EF12228E943BA"/>
        <w:category>
          <w:name w:val="General"/>
          <w:gallery w:val="placeholder"/>
        </w:category>
        <w:types>
          <w:type w:val="bbPlcHdr"/>
        </w:types>
        <w:behaviors>
          <w:behavior w:val="content"/>
        </w:behaviors>
        <w:guid w:val="{D6BCE43A-5C5B-4012-9333-2FB379BF78CF}"/>
      </w:docPartPr>
      <w:docPartBody>
        <w:p w:rsidR="00ED3DB1" w:rsidRDefault="008833B9" w:rsidP="008833B9">
          <w:pPr>
            <w:pStyle w:val="8D9C670742734E7EB31EF12228E943BA"/>
          </w:pPr>
          <w:r w:rsidRPr="005A0044">
            <w:rPr>
              <w:rStyle w:val="PlaceholderText"/>
            </w:rPr>
            <w:t>Click here to enter text.</w:t>
          </w:r>
        </w:p>
      </w:docPartBody>
    </w:docPart>
    <w:docPart>
      <w:docPartPr>
        <w:name w:val="716556CEAC454A479FCD71F205D3F209"/>
        <w:category>
          <w:name w:val="General"/>
          <w:gallery w:val="placeholder"/>
        </w:category>
        <w:types>
          <w:type w:val="bbPlcHdr"/>
        </w:types>
        <w:behaviors>
          <w:behavior w:val="content"/>
        </w:behaviors>
        <w:guid w:val="{E264885A-EAA7-47E0-8708-46833DE8B708}"/>
      </w:docPartPr>
      <w:docPartBody>
        <w:p w:rsidR="00ED3DB1" w:rsidRDefault="008833B9" w:rsidP="008833B9">
          <w:pPr>
            <w:pStyle w:val="716556CEAC454A479FCD71F205D3F209"/>
          </w:pPr>
          <w:r w:rsidRPr="005A0044">
            <w:rPr>
              <w:rStyle w:val="PlaceholderText"/>
            </w:rPr>
            <w:t>Click here to enter text.</w:t>
          </w:r>
        </w:p>
      </w:docPartBody>
    </w:docPart>
    <w:docPart>
      <w:docPartPr>
        <w:name w:val="8A8054C1B2E24FA8B25738DCD509E63E"/>
        <w:category>
          <w:name w:val="General"/>
          <w:gallery w:val="placeholder"/>
        </w:category>
        <w:types>
          <w:type w:val="bbPlcHdr"/>
        </w:types>
        <w:behaviors>
          <w:behavior w:val="content"/>
        </w:behaviors>
        <w:guid w:val="{299F30D4-FCD8-4D36-AF25-753B42CC0DFE}"/>
      </w:docPartPr>
      <w:docPartBody>
        <w:p w:rsidR="00ED3DB1" w:rsidRDefault="008833B9" w:rsidP="008833B9">
          <w:pPr>
            <w:pStyle w:val="8A8054C1B2E24FA8B25738DCD509E63E"/>
          </w:pPr>
          <w:r w:rsidRPr="005A0044">
            <w:rPr>
              <w:rStyle w:val="PlaceholderText"/>
            </w:rPr>
            <w:t>Click here to enter text.</w:t>
          </w:r>
        </w:p>
      </w:docPartBody>
    </w:docPart>
    <w:docPart>
      <w:docPartPr>
        <w:name w:val="7ADA96562D6743E3BDFB09C7EA9E686E"/>
        <w:category>
          <w:name w:val="General"/>
          <w:gallery w:val="placeholder"/>
        </w:category>
        <w:types>
          <w:type w:val="bbPlcHdr"/>
        </w:types>
        <w:behaviors>
          <w:behavior w:val="content"/>
        </w:behaviors>
        <w:guid w:val="{8E669681-C24A-4CD4-BCD9-D270F8B8A672}"/>
      </w:docPartPr>
      <w:docPartBody>
        <w:p w:rsidR="00ED3DB1" w:rsidRDefault="008833B9" w:rsidP="008833B9">
          <w:pPr>
            <w:pStyle w:val="7ADA96562D6743E3BDFB09C7EA9E686E"/>
          </w:pPr>
          <w:r w:rsidRPr="005A0044">
            <w:rPr>
              <w:rStyle w:val="PlaceholderText"/>
            </w:rPr>
            <w:t>Click here to enter text.</w:t>
          </w:r>
        </w:p>
      </w:docPartBody>
    </w:docPart>
    <w:docPart>
      <w:docPartPr>
        <w:name w:val="0FD401B917B74214AF1B5B8C4FCBAFE4"/>
        <w:category>
          <w:name w:val="General"/>
          <w:gallery w:val="placeholder"/>
        </w:category>
        <w:types>
          <w:type w:val="bbPlcHdr"/>
        </w:types>
        <w:behaviors>
          <w:behavior w:val="content"/>
        </w:behaviors>
        <w:guid w:val="{EE0FDBA4-2E74-4BD9-BF29-7711B46D9427}"/>
      </w:docPartPr>
      <w:docPartBody>
        <w:p w:rsidR="00ED3DB1" w:rsidRDefault="008833B9" w:rsidP="008833B9">
          <w:pPr>
            <w:pStyle w:val="0FD401B917B74214AF1B5B8C4FCBAFE4"/>
          </w:pPr>
          <w:r w:rsidRPr="005A0044">
            <w:rPr>
              <w:rStyle w:val="PlaceholderText"/>
            </w:rPr>
            <w:t>Click here to enter text.</w:t>
          </w:r>
        </w:p>
      </w:docPartBody>
    </w:docPart>
    <w:docPart>
      <w:docPartPr>
        <w:name w:val="C8D03037F4D442E4B672406458D7829E"/>
        <w:category>
          <w:name w:val="General"/>
          <w:gallery w:val="placeholder"/>
        </w:category>
        <w:types>
          <w:type w:val="bbPlcHdr"/>
        </w:types>
        <w:behaviors>
          <w:behavior w:val="content"/>
        </w:behaviors>
        <w:guid w:val="{1B1CAE85-EBA5-4622-B2A6-19DF7F67D66B}"/>
      </w:docPartPr>
      <w:docPartBody>
        <w:p w:rsidR="00ED3DB1" w:rsidRDefault="008833B9" w:rsidP="008833B9">
          <w:pPr>
            <w:pStyle w:val="C8D03037F4D442E4B672406458D7829E"/>
          </w:pPr>
          <w:r w:rsidRPr="005A0044">
            <w:rPr>
              <w:rStyle w:val="PlaceholderText"/>
            </w:rPr>
            <w:t>Click here to enter text.</w:t>
          </w:r>
        </w:p>
      </w:docPartBody>
    </w:docPart>
    <w:docPart>
      <w:docPartPr>
        <w:name w:val="B0E56A41A82546DC925D2B5C8ABBAF1C"/>
        <w:category>
          <w:name w:val="General"/>
          <w:gallery w:val="placeholder"/>
        </w:category>
        <w:types>
          <w:type w:val="bbPlcHdr"/>
        </w:types>
        <w:behaviors>
          <w:behavior w:val="content"/>
        </w:behaviors>
        <w:guid w:val="{5C56D30D-0C06-47CE-A473-779C533B3AC0}"/>
      </w:docPartPr>
      <w:docPartBody>
        <w:p w:rsidR="00ED3DB1" w:rsidRDefault="008833B9" w:rsidP="008833B9">
          <w:pPr>
            <w:pStyle w:val="B0E56A41A82546DC925D2B5C8ABBAF1C"/>
          </w:pPr>
          <w:r w:rsidRPr="005A0044">
            <w:rPr>
              <w:rStyle w:val="PlaceholderText"/>
            </w:rPr>
            <w:t>Click here to enter text.</w:t>
          </w:r>
        </w:p>
      </w:docPartBody>
    </w:docPart>
    <w:docPart>
      <w:docPartPr>
        <w:name w:val="5D3EF0718B8947B88F2506C27D3DF025"/>
        <w:category>
          <w:name w:val="General"/>
          <w:gallery w:val="placeholder"/>
        </w:category>
        <w:types>
          <w:type w:val="bbPlcHdr"/>
        </w:types>
        <w:behaviors>
          <w:behavior w:val="content"/>
        </w:behaviors>
        <w:guid w:val="{7BED8691-1D49-4153-AEF9-889699AF3BEC}"/>
      </w:docPartPr>
      <w:docPartBody>
        <w:p w:rsidR="00ED3DB1" w:rsidRDefault="008833B9" w:rsidP="008833B9">
          <w:pPr>
            <w:pStyle w:val="5D3EF0718B8947B88F2506C27D3DF025"/>
          </w:pPr>
          <w:r w:rsidRPr="005A0044">
            <w:rPr>
              <w:rStyle w:val="PlaceholderText"/>
            </w:rPr>
            <w:t>Click here to enter text.</w:t>
          </w:r>
        </w:p>
      </w:docPartBody>
    </w:docPart>
    <w:docPart>
      <w:docPartPr>
        <w:name w:val="FA20E705E15A41F5A1C14C30EB4CF8D5"/>
        <w:category>
          <w:name w:val="General"/>
          <w:gallery w:val="placeholder"/>
        </w:category>
        <w:types>
          <w:type w:val="bbPlcHdr"/>
        </w:types>
        <w:behaviors>
          <w:behavior w:val="content"/>
        </w:behaviors>
        <w:guid w:val="{C29A46AC-03DB-43F3-AC02-88EFA7DD61EE}"/>
      </w:docPartPr>
      <w:docPartBody>
        <w:p w:rsidR="00ED3DB1" w:rsidRDefault="008833B9" w:rsidP="008833B9">
          <w:pPr>
            <w:pStyle w:val="FA20E705E15A41F5A1C14C30EB4CF8D5"/>
          </w:pPr>
          <w:r w:rsidRPr="005A0044">
            <w:rPr>
              <w:rStyle w:val="PlaceholderText"/>
            </w:rPr>
            <w:t>Click here to enter text.</w:t>
          </w:r>
        </w:p>
      </w:docPartBody>
    </w:docPart>
    <w:docPart>
      <w:docPartPr>
        <w:name w:val="14568C84982048C4B50A3DC2075C97AA"/>
        <w:category>
          <w:name w:val="General"/>
          <w:gallery w:val="placeholder"/>
        </w:category>
        <w:types>
          <w:type w:val="bbPlcHdr"/>
        </w:types>
        <w:behaviors>
          <w:behavior w:val="content"/>
        </w:behaviors>
        <w:guid w:val="{AB1C172A-7422-4C1E-9A1C-B41CAF5FCFA9}"/>
      </w:docPartPr>
      <w:docPartBody>
        <w:p w:rsidR="00ED3DB1" w:rsidRDefault="008833B9" w:rsidP="008833B9">
          <w:pPr>
            <w:pStyle w:val="14568C84982048C4B50A3DC2075C97AA"/>
          </w:pPr>
          <w:r w:rsidRPr="005A0044">
            <w:rPr>
              <w:rStyle w:val="PlaceholderText"/>
            </w:rPr>
            <w:t>Click here to enter text.</w:t>
          </w:r>
        </w:p>
      </w:docPartBody>
    </w:docPart>
    <w:docPart>
      <w:docPartPr>
        <w:name w:val="11B4BA999E0540B78AE25B5082B8B57B"/>
        <w:category>
          <w:name w:val="General"/>
          <w:gallery w:val="placeholder"/>
        </w:category>
        <w:types>
          <w:type w:val="bbPlcHdr"/>
        </w:types>
        <w:behaviors>
          <w:behavior w:val="content"/>
        </w:behaviors>
        <w:guid w:val="{AE2E553B-A4DB-43AC-ADD7-71BBAA7331C3}"/>
      </w:docPartPr>
      <w:docPartBody>
        <w:p w:rsidR="00ED3DB1" w:rsidRDefault="008833B9" w:rsidP="008833B9">
          <w:pPr>
            <w:pStyle w:val="11B4BA999E0540B78AE25B5082B8B57B"/>
          </w:pPr>
          <w:r w:rsidRPr="005A0044">
            <w:rPr>
              <w:rStyle w:val="PlaceholderText"/>
            </w:rPr>
            <w:t>Click here to enter text.</w:t>
          </w:r>
        </w:p>
      </w:docPartBody>
    </w:docPart>
    <w:docPart>
      <w:docPartPr>
        <w:name w:val="35CEFB768FEA450880BF37BD5E7E8FD5"/>
        <w:category>
          <w:name w:val="General"/>
          <w:gallery w:val="placeholder"/>
        </w:category>
        <w:types>
          <w:type w:val="bbPlcHdr"/>
        </w:types>
        <w:behaviors>
          <w:behavior w:val="content"/>
        </w:behaviors>
        <w:guid w:val="{29C276D8-60E0-4CB4-8D83-7137A8B7CB0B}"/>
      </w:docPartPr>
      <w:docPartBody>
        <w:p w:rsidR="00ED3DB1" w:rsidRDefault="008833B9" w:rsidP="008833B9">
          <w:pPr>
            <w:pStyle w:val="35CEFB768FEA450880BF37BD5E7E8FD5"/>
          </w:pPr>
          <w:r w:rsidRPr="005A0044">
            <w:rPr>
              <w:rStyle w:val="PlaceholderText"/>
            </w:rPr>
            <w:t>Click here to enter text.</w:t>
          </w:r>
        </w:p>
      </w:docPartBody>
    </w:docPart>
    <w:docPart>
      <w:docPartPr>
        <w:name w:val="ACD7A9E8560B4DD3A1C4473B17C2AD52"/>
        <w:category>
          <w:name w:val="General"/>
          <w:gallery w:val="placeholder"/>
        </w:category>
        <w:types>
          <w:type w:val="bbPlcHdr"/>
        </w:types>
        <w:behaviors>
          <w:behavior w:val="content"/>
        </w:behaviors>
        <w:guid w:val="{155D306E-0BBD-46DE-A41F-BB6B429BB3F9}"/>
      </w:docPartPr>
      <w:docPartBody>
        <w:p w:rsidR="00ED3DB1" w:rsidRDefault="008833B9" w:rsidP="008833B9">
          <w:pPr>
            <w:pStyle w:val="ACD7A9E8560B4DD3A1C4473B17C2AD52"/>
          </w:pPr>
          <w:r w:rsidRPr="005A004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833B9"/>
    <w:rsid w:val="001F6C0D"/>
    <w:rsid w:val="00224533"/>
    <w:rsid w:val="002E65F5"/>
    <w:rsid w:val="008833B9"/>
    <w:rsid w:val="00887E1D"/>
    <w:rsid w:val="0091111D"/>
    <w:rsid w:val="00986881"/>
    <w:rsid w:val="00C208C4"/>
    <w:rsid w:val="00C21820"/>
    <w:rsid w:val="00ED3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3B9"/>
    <w:rPr>
      <w:color w:val="808080"/>
    </w:rPr>
  </w:style>
  <w:style w:type="paragraph" w:customStyle="1" w:styleId="AA759B216B3F49A38787DE4234C11EAD">
    <w:name w:val="AA759B216B3F49A38787DE4234C11EAD"/>
    <w:rsid w:val="008833B9"/>
  </w:style>
  <w:style w:type="paragraph" w:customStyle="1" w:styleId="DB053337E2B54F6C99867E928E9209C7">
    <w:name w:val="DB053337E2B54F6C99867E928E9209C7"/>
    <w:rsid w:val="008833B9"/>
  </w:style>
  <w:style w:type="paragraph" w:customStyle="1" w:styleId="BB6D5F4540C748528E144EF1DAD9AEFE">
    <w:name w:val="BB6D5F4540C748528E144EF1DAD9AEFE"/>
    <w:rsid w:val="008833B9"/>
  </w:style>
  <w:style w:type="paragraph" w:customStyle="1" w:styleId="AA759B216B3F49A38787DE4234C11EAD1">
    <w:name w:val="AA759B216B3F49A38787DE4234C11EAD1"/>
    <w:rsid w:val="008833B9"/>
    <w:pPr>
      <w:spacing w:after="0" w:line="240" w:lineRule="auto"/>
    </w:pPr>
    <w:rPr>
      <w:rFonts w:eastAsiaTheme="minorHAnsi"/>
    </w:rPr>
  </w:style>
  <w:style w:type="paragraph" w:customStyle="1" w:styleId="BB6D5F4540C748528E144EF1DAD9AEFE1">
    <w:name w:val="BB6D5F4540C748528E144EF1DAD9AEFE1"/>
    <w:rsid w:val="008833B9"/>
    <w:pPr>
      <w:spacing w:after="0" w:line="240" w:lineRule="auto"/>
    </w:pPr>
    <w:rPr>
      <w:rFonts w:eastAsiaTheme="minorHAnsi"/>
    </w:rPr>
  </w:style>
  <w:style w:type="paragraph" w:customStyle="1" w:styleId="AA54BC1B32C9435C927536040ED53998">
    <w:name w:val="AA54BC1B32C9435C927536040ED53998"/>
    <w:rsid w:val="008833B9"/>
    <w:rPr>
      <w:rFonts w:eastAsiaTheme="minorHAnsi"/>
    </w:rPr>
  </w:style>
  <w:style w:type="paragraph" w:customStyle="1" w:styleId="BB5FFF85FB16426DA6657D36EA335A64">
    <w:name w:val="BB5FFF85FB16426DA6657D36EA335A64"/>
    <w:rsid w:val="008833B9"/>
    <w:pPr>
      <w:ind w:left="720"/>
      <w:contextualSpacing/>
    </w:pPr>
    <w:rPr>
      <w:rFonts w:eastAsiaTheme="minorHAnsi"/>
    </w:rPr>
  </w:style>
  <w:style w:type="paragraph" w:customStyle="1" w:styleId="2A4528219906466399FD0D8D0FFD528A">
    <w:name w:val="2A4528219906466399FD0D8D0FFD528A"/>
    <w:rsid w:val="008833B9"/>
    <w:pPr>
      <w:ind w:left="720"/>
      <w:contextualSpacing/>
    </w:pPr>
    <w:rPr>
      <w:rFonts w:eastAsiaTheme="minorHAnsi"/>
    </w:rPr>
  </w:style>
  <w:style w:type="paragraph" w:customStyle="1" w:styleId="A04ECBF12DB443CAA02F9C060CB5FE2D">
    <w:name w:val="A04ECBF12DB443CAA02F9C060CB5FE2D"/>
    <w:rsid w:val="008833B9"/>
    <w:pPr>
      <w:ind w:left="720"/>
      <w:contextualSpacing/>
    </w:pPr>
    <w:rPr>
      <w:rFonts w:eastAsiaTheme="minorHAnsi"/>
    </w:rPr>
  </w:style>
  <w:style w:type="paragraph" w:customStyle="1" w:styleId="18BAB06F94524C3991745CFB873B19B2">
    <w:name w:val="18BAB06F94524C3991745CFB873B19B2"/>
    <w:rsid w:val="008833B9"/>
    <w:pPr>
      <w:ind w:left="720"/>
      <w:contextualSpacing/>
    </w:pPr>
    <w:rPr>
      <w:rFonts w:eastAsiaTheme="minorHAnsi"/>
    </w:rPr>
  </w:style>
  <w:style w:type="paragraph" w:customStyle="1" w:styleId="597A8FC9F2674838AA086A1560784AA7">
    <w:name w:val="597A8FC9F2674838AA086A1560784AA7"/>
    <w:rsid w:val="008833B9"/>
    <w:pPr>
      <w:ind w:left="720"/>
      <w:contextualSpacing/>
    </w:pPr>
    <w:rPr>
      <w:rFonts w:eastAsiaTheme="minorHAnsi"/>
    </w:rPr>
  </w:style>
  <w:style w:type="paragraph" w:customStyle="1" w:styleId="BE8C61A4D88D4F80AF642E06C41A9D28">
    <w:name w:val="BE8C61A4D88D4F80AF642E06C41A9D28"/>
    <w:rsid w:val="008833B9"/>
  </w:style>
  <w:style w:type="paragraph" w:customStyle="1" w:styleId="A9D744D5DD3B4D4C962C7D7874ED753E">
    <w:name w:val="A9D744D5DD3B4D4C962C7D7874ED753E"/>
    <w:rsid w:val="008833B9"/>
  </w:style>
  <w:style w:type="paragraph" w:customStyle="1" w:styleId="0F22E86446EB4C479592D2D894E64CBD">
    <w:name w:val="0F22E86446EB4C479592D2D894E64CBD"/>
    <w:rsid w:val="008833B9"/>
  </w:style>
  <w:style w:type="paragraph" w:customStyle="1" w:styleId="429F919F8A9D41B0A7577527B9B48C7F">
    <w:name w:val="429F919F8A9D41B0A7577527B9B48C7F"/>
    <w:rsid w:val="008833B9"/>
  </w:style>
  <w:style w:type="paragraph" w:customStyle="1" w:styleId="C88C26C5531A45B3939ACD257E1789DB">
    <w:name w:val="C88C26C5531A45B3939ACD257E1789DB"/>
    <w:rsid w:val="008833B9"/>
  </w:style>
  <w:style w:type="paragraph" w:customStyle="1" w:styleId="2E335F0EB0E74EF29A45BB33EC972D1F">
    <w:name w:val="2E335F0EB0E74EF29A45BB33EC972D1F"/>
    <w:rsid w:val="008833B9"/>
  </w:style>
  <w:style w:type="paragraph" w:customStyle="1" w:styleId="3F89C316964B4D31A3EC0A58CBE0F4EB">
    <w:name w:val="3F89C316964B4D31A3EC0A58CBE0F4EB"/>
    <w:rsid w:val="008833B9"/>
  </w:style>
  <w:style w:type="paragraph" w:customStyle="1" w:styleId="8D9C670742734E7EB31EF12228E943BA">
    <w:name w:val="8D9C670742734E7EB31EF12228E943BA"/>
    <w:rsid w:val="008833B9"/>
  </w:style>
  <w:style w:type="paragraph" w:customStyle="1" w:styleId="03E36712104D4CC1AA3F953C1C20F70B">
    <w:name w:val="03E36712104D4CC1AA3F953C1C20F70B"/>
    <w:rsid w:val="008833B9"/>
  </w:style>
  <w:style w:type="paragraph" w:customStyle="1" w:styleId="66D23EE96C5A4B49B2CC23A274C4190C">
    <w:name w:val="66D23EE96C5A4B49B2CC23A274C4190C"/>
    <w:rsid w:val="008833B9"/>
  </w:style>
  <w:style w:type="paragraph" w:customStyle="1" w:styleId="716556CEAC454A479FCD71F205D3F209">
    <w:name w:val="716556CEAC454A479FCD71F205D3F209"/>
    <w:rsid w:val="008833B9"/>
  </w:style>
  <w:style w:type="paragraph" w:customStyle="1" w:styleId="8A8054C1B2E24FA8B25738DCD509E63E">
    <w:name w:val="8A8054C1B2E24FA8B25738DCD509E63E"/>
    <w:rsid w:val="008833B9"/>
  </w:style>
  <w:style w:type="paragraph" w:customStyle="1" w:styleId="468DD4EA0A7646D09B8F92B82A9348E7">
    <w:name w:val="468DD4EA0A7646D09B8F92B82A9348E7"/>
    <w:rsid w:val="008833B9"/>
  </w:style>
  <w:style w:type="paragraph" w:customStyle="1" w:styleId="DD1A3AEDE0CF4196880A945923EA499A">
    <w:name w:val="DD1A3AEDE0CF4196880A945923EA499A"/>
    <w:rsid w:val="008833B9"/>
  </w:style>
  <w:style w:type="paragraph" w:customStyle="1" w:styleId="7ADA96562D6743E3BDFB09C7EA9E686E">
    <w:name w:val="7ADA96562D6743E3BDFB09C7EA9E686E"/>
    <w:rsid w:val="008833B9"/>
  </w:style>
  <w:style w:type="paragraph" w:customStyle="1" w:styleId="0FD401B917B74214AF1B5B8C4FCBAFE4">
    <w:name w:val="0FD401B917B74214AF1B5B8C4FCBAFE4"/>
    <w:rsid w:val="008833B9"/>
  </w:style>
  <w:style w:type="paragraph" w:customStyle="1" w:styleId="2C48B20D57F24C3090481C69CB1E4F13">
    <w:name w:val="2C48B20D57F24C3090481C69CB1E4F13"/>
    <w:rsid w:val="008833B9"/>
  </w:style>
  <w:style w:type="paragraph" w:customStyle="1" w:styleId="C8D03037F4D442E4B672406458D7829E">
    <w:name w:val="C8D03037F4D442E4B672406458D7829E"/>
    <w:rsid w:val="008833B9"/>
  </w:style>
  <w:style w:type="paragraph" w:customStyle="1" w:styleId="B0E56A41A82546DC925D2B5C8ABBAF1C">
    <w:name w:val="B0E56A41A82546DC925D2B5C8ABBAF1C"/>
    <w:rsid w:val="008833B9"/>
  </w:style>
  <w:style w:type="paragraph" w:customStyle="1" w:styleId="5D3EF0718B8947B88F2506C27D3DF025">
    <w:name w:val="5D3EF0718B8947B88F2506C27D3DF025"/>
    <w:rsid w:val="008833B9"/>
  </w:style>
  <w:style w:type="paragraph" w:customStyle="1" w:styleId="FA20E705E15A41F5A1C14C30EB4CF8D5">
    <w:name w:val="FA20E705E15A41F5A1C14C30EB4CF8D5"/>
    <w:rsid w:val="008833B9"/>
  </w:style>
  <w:style w:type="paragraph" w:customStyle="1" w:styleId="14568C84982048C4B50A3DC2075C97AA">
    <w:name w:val="14568C84982048C4B50A3DC2075C97AA"/>
    <w:rsid w:val="008833B9"/>
  </w:style>
  <w:style w:type="paragraph" w:customStyle="1" w:styleId="11B4BA999E0540B78AE25B5082B8B57B">
    <w:name w:val="11B4BA999E0540B78AE25B5082B8B57B"/>
    <w:rsid w:val="008833B9"/>
  </w:style>
  <w:style w:type="paragraph" w:customStyle="1" w:styleId="35CEFB768FEA450880BF37BD5E7E8FD5">
    <w:name w:val="35CEFB768FEA450880BF37BD5E7E8FD5"/>
    <w:rsid w:val="008833B9"/>
  </w:style>
  <w:style w:type="paragraph" w:customStyle="1" w:styleId="ACD7A9E8560B4DD3A1C4473B17C2AD52">
    <w:name w:val="ACD7A9E8560B4DD3A1C4473B17C2AD52"/>
    <w:rsid w:val="008833B9"/>
  </w:style>
  <w:style w:type="paragraph" w:customStyle="1" w:styleId="E31DD63B288349ADB28FCBE6E12F56F6">
    <w:name w:val="E31DD63B288349ADB28FCBE6E12F56F6"/>
    <w:rsid w:val="008833B9"/>
  </w:style>
  <w:style w:type="paragraph" w:customStyle="1" w:styleId="E42B59C5D6344F6289280296E10506C3">
    <w:name w:val="E42B59C5D6344F6289280296E10506C3"/>
    <w:rsid w:val="008833B9"/>
  </w:style>
  <w:style w:type="paragraph" w:customStyle="1" w:styleId="5C583AEA87B04E68A40DE0318B8339B8">
    <w:name w:val="5C583AEA87B04E68A40DE0318B8339B8"/>
    <w:rsid w:val="008833B9"/>
  </w:style>
  <w:style w:type="paragraph" w:customStyle="1" w:styleId="674E114192194DF2991259F22FBC3487">
    <w:name w:val="674E114192194DF2991259F22FBC3487"/>
    <w:rsid w:val="008833B9"/>
  </w:style>
  <w:style w:type="paragraph" w:customStyle="1" w:styleId="9BC5FC4C87364ADB8B1F4FE828A90D4E">
    <w:name w:val="9BC5FC4C87364ADB8B1F4FE828A90D4E"/>
    <w:rsid w:val="008833B9"/>
  </w:style>
  <w:style w:type="paragraph" w:customStyle="1" w:styleId="332F20B497D4471A8C864F40E2EF7830">
    <w:name w:val="332F20B497D4471A8C864F40E2EF7830"/>
    <w:rsid w:val="008833B9"/>
  </w:style>
  <w:style w:type="paragraph" w:customStyle="1" w:styleId="CF5CA5C4993F43C3963CF6E363608F75">
    <w:name w:val="CF5CA5C4993F43C3963CF6E363608F75"/>
    <w:rsid w:val="008833B9"/>
  </w:style>
  <w:style w:type="paragraph" w:customStyle="1" w:styleId="0ED11620256D4E0896AC65F236B78EB4">
    <w:name w:val="0ED11620256D4E0896AC65F236B78EB4"/>
    <w:rsid w:val="008833B9"/>
  </w:style>
  <w:style w:type="paragraph" w:customStyle="1" w:styleId="F26FF37E38E04AA1B8F8E7DB58B310DF">
    <w:name w:val="F26FF37E38E04AA1B8F8E7DB58B310DF"/>
    <w:rsid w:val="008833B9"/>
  </w:style>
  <w:style w:type="paragraph" w:customStyle="1" w:styleId="C35859B6469B49289CC09734CA89B862">
    <w:name w:val="C35859B6469B49289CC09734CA89B862"/>
    <w:rsid w:val="008833B9"/>
  </w:style>
  <w:style w:type="paragraph" w:customStyle="1" w:styleId="659F9A41062B45059E6C52428862368A">
    <w:name w:val="659F9A41062B45059E6C52428862368A"/>
    <w:rsid w:val="002E65F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D20C-AAEA-422C-9EDA-1A28C1D9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Content Editor</cp:lastModifiedBy>
  <cp:revision>5</cp:revision>
  <dcterms:created xsi:type="dcterms:W3CDTF">2014-12-17T15:16:00Z</dcterms:created>
  <dcterms:modified xsi:type="dcterms:W3CDTF">2014-12-24T05:36:00Z</dcterms:modified>
</cp:coreProperties>
</file>