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E9169" w14:textId="77777777" w:rsidR="00180923" w:rsidRPr="00180923" w:rsidRDefault="00180923" w:rsidP="00180923">
      <w:pPr>
        <w:spacing w:after="0" w:line="240" w:lineRule="auto"/>
        <w:ind w:left="360"/>
        <w:jc w:val="center"/>
        <w:rPr>
          <w:rFonts w:ascii="Arial" w:eastAsia="Times New Roman" w:hAnsi="Arial" w:cs="Arial"/>
          <w:b/>
          <w:kern w:val="0"/>
          <w:sz w:val="36"/>
          <w:szCs w:val="36"/>
          <w:lang w:eastAsia="en-GB"/>
          <w14:ligatures w14:val="none"/>
        </w:rPr>
      </w:pPr>
    </w:p>
    <w:p w14:paraId="105D38A6" w14:textId="77777777" w:rsidR="00180923" w:rsidRPr="00180923" w:rsidRDefault="00180923" w:rsidP="00180923">
      <w:pPr>
        <w:spacing w:after="0" w:line="240" w:lineRule="auto"/>
        <w:ind w:left="360"/>
        <w:jc w:val="center"/>
        <w:rPr>
          <w:rFonts w:ascii="Arial" w:eastAsia="Times New Roman" w:hAnsi="Arial" w:cs="Arial"/>
          <w:b/>
          <w:kern w:val="0"/>
          <w:sz w:val="56"/>
          <w:szCs w:val="56"/>
          <w:lang w:eastAsia="en-GB"/>
          <w14:ligatures w14:val="none"/>
        </w:rPr>
      </w:pP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2336" behindDoc="0" locked="0" layoutInCell="1" allowOverlap="1" wp14:anchorId="186AFEB7" wp14:editId="5BBA8281">
            <wp:simplePos x="0" y="0"/>
            <wp:positionH relativeFrom="column">
              <wp:posOffset>3796665</wp:posOffset>
            </wp:positionH>
            <wp:positionV relativeFrom="paragraph">
              <wp:posOffset>911860</wp:posOffset>
            </wp:positionV>
            <wp:extent cx="1072515" cy="5526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2515" cy="55267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noProof/>
          <w:kern w:val="0"/>
          <w:sz w:val="24"/>
          <w:szCs w:val="24"/>
          <w:lang w:eastAsia="en-GB"/>
          <w14:ligatures w14:val="none"/>
        </w:rPr>
        <w:drawing>
          <wp:anchor distT="0" distB="0" distL="114300" distR="114300" simplePos="0" relativeHeight="251663360" behindDoc="0" locked="0" layoutInCell="1" allowOverlap="1" wp14:anchorId="1D2D6868" wp14:editId="62585C01">
            <wp:simplePos x="0" y="0"/>
            <wp:positionH relativeFrom="column">
              <wp:posOffset>-279399</wp:posOffset>
            </wp:positionH>
            <wp:positionV relativeFrom="paragraph">
              <wp:posOffset>797561</wp:posOffset>
            </wp:positionV>
            <wp:extent cx="1238250" cy="667582"/>
            <wp:effectExtent l="0" t="0" r="0" b="0"/>
            <wp:wrapNone/>
            <wp:docPr id="7" name="Picture 7" descr="Image result for clip art flo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clip art flower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3907" cy="67063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0923">
        <w:rPr>
          <w:rFonts w:ascii="Arial" w:eastAsia="Times New Roman" w:hAnsi="Arial" w:cs="Arial"/>
          <w:b/>
          <w:kern w:val="0"/>
          <w:sz w:val="56"/>
          <w:szCs w:val="56"/>
          <w:lang w:eastAsia="en-GB"/>
          <w14:ligatures w14:val="none"/>
        </w:rPr>
        <w:t>BLACK ISLE HORTICULTURAL SOCIETY</w:t>
      </w:r>
    </w:p>
    <w:p w14:paraId="6352E110" w14:textId="77777777" w:rsidR="00180923" w:rsidRPr="00180923" w:rsidRDefault="00180923" w:rsidP="00180923">
      <w:pPr>
        <w:spacing w:after="0" w:line="240" w:lineRule="auto"/>
        <w:ind w:left="360"/>
        <w:jc w:val="center"/>
        <w:rPr>
          <w:rFonts w:ascii="Arial" w:eastAsia="Times New Roman" w:hAnsi="Arial" w:cs="Arial"/>
          <w:b/>
          <w:kern w:val="0"/>
          <w:sz w:val="56"/>
          <w:szCs w:val="56"/>
          <w:lang w:eastAsia="en-GB"/>
          <w14:ligatures w14:val="none"/>
        </w:rPr>
      </w:pPr>
      <w:r w:rsidRPr="00180923">
        <w:rPr>
          <w:rFonts w:ascii="Arial" w:eastAsia="Times New Roman" w:hAnsi="Arial" w:cs="Arial"/>
          <w:b/>
          <w:kern w:val="0"/>
          <w:sz w:val="56"/>
          <w:szCs w:val="56"/>
          <w:lang w:eastAsia="en-GB"/>
          <w14:ligatures w14:val="none"/>
        </w:rPr>
        <w:t>SUMMER SHOW</w:t>
      </w:r>
    </w:p>
    <w:p w14:paraId="7D911BD1" w14:textId="77777777" w:rsidR="00180923" w:rsidRPr="00180923" w:rsidRDefault="00180923" w:rsidP="00180923">
      <w:pPr>
        <w:spacing w:after="0" w:line="240" w:lineRule="auto"/>
        <w:ind w:left="360"/>
        <w:jc w:val="center"/>
        <w:rPr>
          <w:rFonts w:ascii="Arial" w:eastAsia="Times New Roman" w:hAnsi="Arial" w:cs="Arial"/>
          <w:b/>
          <w:kern w:val="0"/>
          <w:sz w:val="20"/>
          <w:szCs w:val="16"/>
          <w:lang w:eastAsia="en-GB"/>
          <w14:ligatures w14:val="none"/>
        </w:rPr>
      </w:pPr>
    </w:p>
    <w:p w14:paraId="42E52E8A" w14:textId="77777777" w:rsidR="00180923" w:rsidRPr="00180923" w:rsidRDefault="00180923" w:rsidP="00180923">
      <w:pPr>
        <w:spacing w:after="0" w:line="240" w:lineRule="auto"/>
        <w:ind w:left="360"/>
        <w:jc w:val="center"/>
        <w:rPr>
          <w:rFonts w:ascii="Arial" w:eastAsia="Times New Roman" w:hAnsi="Arial" w:cs="Arial"/>
          <w:b/>
          <w:kern w:val="0"/>
          <w:sz w:val="32"/>
          <w:szCs w:val="32"/>
          <w:lang w:eastAsia="en-GB"/>
          <w14:ligatures w14:val="none"/>
        </w:rPr>
      </w:pPr>
      <w:r w:rsidRPr="00180923">
        <w:rPr>
          <w:rFonts w:ascii="Arial" w:eastAsia="Times New Roman" w:hAnsi="Arial" w:cs="Arial"/>
          <w:b/>
          <w:kern w:val="0"/>
          <w:sz w:val="32"/>
          <w:szCs w:val="32"/>
          <w:lang w:eastAsia="en-GB"/>
          <w14:ligatures w14:val="none"/>
        </w:rPr>
        <w:t>GORDON MEMORIAL HALL, ROSEMARKIE</w:t>
      </w:r>
    </w:p>
    <w:p w14:paraId="6D3749A9" w14:textId="77777777" w:rsidR="00180923" w:rsidRPr="00180923" w:rsidRDefault="00180923" w:rsidP="00180923">
      <w:pPr>
        <w:spacing w:after="0" w:line="240" w:lineRule="auto"/>
        <w:ind w:left="360"/>
        <w:jc w:val="center"/>
        <w:rPr>
          <w:rFonts w:ascii="Arial" w:eastAsia="Times New Roman" w:hAnsi="Arial" w:cs="Arial"/>
          <w:kern w:val="0"/>
          <w:sz w:val="20"/>
          <w:szCs w:val="16"/>
          <w:lang w:eastAsia="en-GB"/>
          <w14:ligatures w14:val="none"/>
        </w:rPr>
      </w:pPr>
    </w:p>
    <w:p w14:paraId="7D11B6F3" w14:textId="7999C3F3" w:rsidR="00180923" w:rsidRPr="00180923" w:rsidRDefault="00180923" w:rsidP="00180923">
      <w:pPr>
        <w:spacing w:after="0" w:line="240" w:lineRule="auto"/>
        <w:ind w:left="360"/>
        <w:jc w:val="center"/>
        <w:rPr>
          <w:rFonts w:ascii="Arial" w:eastAsia="Times New Roman" w:hAnsi="Arial" w:cs="Arial"/>
          <w:kern w:val="0"/>
          <w:sz w:val="28"/>
          <w:szCs w:val="28"/>
          <w:u w:val="single"/>
          <w:lang w:eastAsia="en-GB"/>
          <w14:ligatures w14:val="none"/>
        </w:rPr>
      </w:pPr>
      <w:bookmarkStart w:id="0" w:name="_Hlk92705013"/>
      <w:r w:rsidRPr="00180923">
        <w:rPr>
          <w:rFonts w:ascii="Arial" w:eastAsia="Times New Roman" w:hAnsi="Arial" w:cs="Arial"/>
          <w:kern w:val="0"/>
          <w:sz w:val="28"/>
          <w:szCs w:val="28"/>
          <w:u w:val="single"/>
          <w:lang w:eastAsia="en-GB"/>
          <w14:ligatures w14:val="none"/>
        </w:rPr>
        <w:t xml:space="preserve">SATURDAY </w:t>
      </w:r>
      <w:r w:rsidR="00144A59">
        <w:rPr>
          <w:rFonts w:ascii="Arial" w:eastAsia="Times New Roman" w:hAnsi="Arial" w:cs="Arial"/>
          <w:kern w:val="0"/>
          <w:sz w:val="28"/>
          <w:szCs w:val="28"/>
          <w:u w:val="single"/>
          <w:lang w:eastAsia="en-GB"/>
          <w14:ligatures w14:val="none"/>
        </w:rPr>
        <w:t>8</w:t>
      </w:r>
      <w:r w:rsidRPr="00180923">
        <w:rPr>
          <w:rFonts w:ascii="Arial" w:eastAsia="Times New Roman" w:hAnsi="Arial" w:cs="Arial"/>
          <w:kern w:val="0"/>
          <w:sz w:val="28"/>
          <w:szCs w:val="28"/>
          <w:u w:val="single"/>
          <w:vertAlign w:val="superscript"/>
          <w:lang w:eastAsia="en-GB"/>
          <w14:ligatures w14:val="none"/>
        </w:rPr>
        <w:t>th</w:t>
      </w:r>
      <w:r w:rsidRPr="00180923">
        <w:rPr>
          <w:rFonts w:ascii="Arial" w:eastAsia="Times New Roman" w:hAnsi="Arial" w:cs="Arial"/>
          <w:kern w:val="0"/>
          <w:sz w:val="28"/>
          <w:szCs w:val="28"/>
          <w:u w:val="single"/>
          <w:lang w:eastAsia="en-GB"/>
          <w14:ligatures w14:val="none"/>
        </w:rPr>
        <w:t xml:space="preserve"> AUGUST 202</w:t>
      </w:r>
      <w:r w:rsidR="00144A59">
        <w:rPr>
          <w:rFonts w:ascii="Arial" w:eastAsia="Times New Roman" w:hAnsi="Arial" w:cs="Arial"/>
          <w:kern w:val="0"/>
          <w:sz w:val="28"/>
          <w:szCs w:val="28"/>
          <w:u w:val="single"/>
          <w:lang w:eastAsia="en-GB"/>
          <w14:ligatures w14:val="none"/>
        </w:rPr>
        <w:t>6</w:t>
      </w:r>
    </w:p>
    <w:p w14:paraId="2BA49179" w14:textId="77777777" w:rsidR="00180923" w:rsidRPr="00180923" w:rsidRDefault="00180923" w:rsidP="00180923">
      <w:pPr>
        <w:spacing w:after="0" w:line="240" w:lineRule="auto"/>
        <w:ind w:left="360"/>
        <w:jc w:val="center"/>
        <w:rPr>
          <w:rFonts w:ascii="Arial" w:eastAsia="Times New Roman" w:hAnsi="Arial" w:cs="Arial"/>
          <w:kern w:val="0"/>
          <w:sz w:val="28"/>
          <w:szCs w:val="28"/>
          <w:u w:val="single"/>
          <w:lang w:eastAsia="en-GB"/>
          <w14:ligatures w14:val="none"/>
        </w:rPr>
      </w:pPr>
      <w:r w:rsidRPr="00180923">
        <w:rPr>
          <w:rFonts w:ascii="Arial" w:eastAsia="Times New Roman" w:hAnsi="Arial" w:cs="Arial"/>
          <w:kern w:val="0"/>
          <w:sz w:val="28"/>
          <w:szCs w:val="28"/>
          <w:u w:val="single"/>
          <w:lang w:eastAsia="en-GB"/>
          <w14:ligatures w14:val="none"/>
        </w:rPr>
        <w:t>TUB OF TATTIES EMPTYING AT 2.00PM</w:t>
      </w:r>
    </w:p>
    <w:p w14:paraId="636D98E9" w14:textId="77777777" w:rsidR="00180923" w:rsidRPr="00180923" w:rsidRDefault="00180923" w:rsidP="00180923">
      <w:pPr>
        <w:spacing w:after="0" w:line="240" w:lineRule="auto"/>
        <w:ind w:left="360"/>
        <w:jc w:val="center"/>
        <w:rPr>
          <w:rFonts w:ascii="Arial" w:eastAsia="Times New Roman" w:hAnsi="Arial" w:cs="Arial"/>
          <w:b/>
          <w:kern w:val="0"/>
          <w:sz w:val="28"/>
          <w:szCs w:val="28"/>
          <w:lang w:eastAsia="en-GB"/>
          <w14:ligatures w14:val="none"/>
        </w:rPr>
      </w:pPr>
      <w:r w:rsidRPr="00180923">
        <w:rPr>
          <w:rFonts w:ascii="Arial" w:eastAsia="Times New Roman" w:hAnsi="Arial" w:cs="Arial"/>
          <w:kern w:val="0"/>
          <w:sz w:val="28"/>
          <w:szCs w:val="28"/>
          <w:u w:val="single"/>
          <w:lang w:eastAsia="en-GB"/>
          <w14:ligatures w14:val="none"/>
        </w:rPr>
        <w:t>SHOW OPENS 2.30PM,</w:t>
      </w:r>
      <w:r w:rsidRPr="00180923">
        <w:rPr>
          <w:rFonts w:ascii="Arial" w:eastAsia="Times New Roman" w:hAnsi="Arial" w:cs="Arial"/>
          <w:b/>
          <w:kern w:val="0"/>
          <w:sz w:val="28"/>
          <w:szCs w:val="28"/>
          <w:lang w:eastAsia="en-GB"/>
          <w14:ligatures w14:val="none"/>
        </w:rPr>
        <w:t xml:space="preserve"> </w:t>
      </w:r>
      <w:r w:rsidRPr="00180923">
        <w:rPr>
          <w:rFonts w:ascii="Arial" w:eastAsia="Times New Roman" w:hAnsi="Arial" w:cs="Arial"/>
          <w:kern w:val="0"/>
          <w:sz w:val="28"/>
          <w:szCs w:val="28"/>
          <w:u w:val="single"/>
          <w:lang w:eastAsia="en-GB"/>
          <w14:ligatures w14:val="none"/>
        </w:rPr>
        <w:t>PRIZE PRESENTATION 3.30PM</w:t>
      </w:r>
    </w:p>
    <w:p w14:paraId="7E900732" w14:textId="77777777" w:rsidR="00180923" w:rsidRPr="00180923" w:rsidRDefault="00180923" w:rsidP="00180923">
      <w:pPr>
        <w:spacing w:after="0" w:line="240" w:lineRule="auto"/>
        <w:ind w:left="360"/>
        <w:jc w:val="center"/>
        <w:rPr>
          <w:rFonts w:ascii="Arial" w:eastAsia="Times New Roman" w:hAnsi="Arial" w:cs="Arial"/>
          <w:kern w:val="0"/>
          <w:sz w:val="24"/>
          <w:szCs w:val="24"/>
          <w:u w:val="single"/>
          <w:lang w:eastAsia="en-GB"/>
          <w14:ligatures w14:val="none"/>
        </w:rPr>
      </w:pPr>
    </w:p>
    <w:p w14:paraId="76710039" w14:textId="77777777" w:rsidR="00180923" w:rsidRPr="00180923" w:rsidRDefault="00180923" w:rsidP="00180923">
      <w:pPr>
        <w:spacing w:after="0" w:line="240" w:lineRule="auto"/>
        <w:ind w:left="360"/>
        <w:jc w:val="center"/>
        <w:rPr>
          <w:rFonts w:ascii="Arial" w:eastAsia="Times New Roman" w:hAnsi="Arial" w:cs="Arial"/>
          <w:kern w:val="0"/>
          <w:sz w:val="24"/>
          <w:szCs w:val="24"/>
          <w:lang w:eastAsia="en-GB"/>
          <w14:ligatures w14:val="none"/>
        </w:rPr>
      </w:pPr>
      <w:r w:rsidRPr="00180923">
        <w:rPr>
          <w:rFonts w:ascii="Arial" w:eastAsia="Times New Roman" w:hAnsi="Arial" w:cs="Arial"/>
          <w:kern w:val="0"/>
          <w:sz w:val="24"/>
          <w:szCs w:val="24"/>
          <w:lang w:eastAsia="en-GB"/>
          <w14:ligatures w14:val="none"/>
        </w:rPr>
        <w:t xml:space="preserve">Free Admission, Donations Welcome </w:t>
      </w:r>
    </w:p>
    <w:p w14:paraId="68227CAC" w14:textId="02D659F3" w:rsidR="00180923" w:rsidRPr="00180923" w:rsidRDefault="00144A59" w:rsidP="00180923">
      <w:pPr>
        <w:spacing w:after="0" w:line="240" w:lineRule="auto"/>
        <w:ind w:left="360"/>
        <w:jc w:val="center"/>
        <w:rPr>
          <w:rFonts w:ascii="Arial" w:eastAsia="Times New Roman" w:hAnsi="Arial" w:cs="Arial"/>
          <w:b/>
          <w:kern w:val="0"/>
          <w:lang w:eastAsia="en-GB"/>
          <w14:ligatures w14:val="none"/>
        </w:rPr>
      </w:pPr>
      <w:r>
        <w:rPr>
          <w:rFonts w:ascii="Arial" w:eastAsia="Times New Roman" w:hAnsi="Arial" w:cs="Arial"/>
          <w:b/>
          <w:kern w:val="0"/>
          <w:lang w:eastAsia="en-GB"/>
          <w14:ligatures w14:val="none"/>
        </w:rPr>
        <w:t>CREAM TEAS</w:t>
      </w:r>
      <w:r w:rsidR="00180923" w:rsidRPr="00516D2C">
        <w:rPr>
          <w:rFonts w:ascii="Arial" w:eastAsia="Times New Roman" w:hAnsi="Arial" w:cs="Arial"/>
          <w:b/>
          <w:kern w:val="0"/>
          <w:lang w:eastAsia="en-GB"/>
          <w14:ligatures w14:val="none"/>
        </w:rPr>
        <w:t xml:space="preserve"> AVAILABLE</w:t>
      </w:r>
    </w:p>
    <w:p w14:paraId="0E15B6F7" w14:textId="77777777" w:rsidR="00180923" w:rsidRPr="00180923" w:rsidRDefault="00180923" w:rsidP="00180923">
      <w:pPr>
        <w:spacing w:after="0" w:line="240" w:lineRule="auto"/>
        <w:ind w:left="360"/>
        <w:jc w:val="center"/>
        <w:rPr>
          <w:rFonts w:ascii="Arial" w:eastAsia="Times New Roman" w:hAnsi="Arial" w:cs="Arial"/>
          <w:b/>
          <w:kern w:val="0"/>
          <w:lang w:eastAsia="en-GB"/>
          <w14:ligatures w14:val="none"/>
        </w:rPr>
      </w:pPr>
    </w:p>
    <w:p w14:paraId="7218EB75" w14:textId="77777777" w:rsidR="00180923" w:rsidRPr="00180923" w:rsidRDefault="00180923" w:rsidP="00180923">
      <w:pPr>
        <w:jc w:val="center"/>
        <w:rPr>
          <w:rFonts w:ascii="Arial" w:eastAsia="Times New Roman" w:hAnsi="Arial" w:cs="Arial"/>
          <w:b/>
          <w:kern w:val="0"/>
          <w:lang w:eastAsia="en-GB"/>
          <w14:ligatures w14:val="none"/>
        </w:rPr>
      </w:pPr>
      <w:r w:rsidRPr="00180923">
        <w:rPr>
          <w:rFonts w:ascii="Arial" w:eastAsia="Calibri" w:hAnsi="Arial" w:cs="Arial"/>
          <w:kern w:val="0"/>
          <w:sz w:val="20"/>
          <w:szCs w:val="20"/>
          <w14:ligatures w14:val="none"/>
        </w:rPr>
        <w:t>Our friendly local Summer Show is open to everyone, and we particularly welcome new exhibitors and visitors. You don’t need to be a member, and if you haven’t entered a Show before we’re happy to explain how it works and how best to stage your exhibits. It’s not as difficult as you might think!</w:t>
      </w:r>
      <w:bookmarkEnd w:id="0"/>
    </w:p>
    <w:p w14:paraId="410DDD84" w14:textId="77777777" w:rsidR="00180923" w:rsidRPr="00180923" w:rsidRDefault="00180923" w:rsidP="00180923">
      <w:pPr>
        <w:spacing w:after="0" w:line="240" w:lineRule="auto"/>
        <w:ind w:left="360"/>
        <w:jc w:val="center"/>
        <w:rPr>
          <w:rFonts w:ascii="Arial" w:eastAsia="Times New Roman" w:hAnsi="Arial" w:cs="Arial"/>
          <w:b/>
          <w:kern w:val="0"/>
          <w:lang w:eastAsia="en-GB"/>
          <w14:ligatures w14:val="none"/>
        </w:rPr>
      </w:pPr>
      <w:r w:rsidRPr="00180923">
        <w:rPr>
          <w:rFonts w:ascii="Arial" w:eastAsia="Times New Roman" w:hAnsi="Arial" w:cs="Arial"/>
          <w:noProof/>
          <w:kern w:val="0"/>
          <w:sz w:val="20"/>
          <w:szCs w:val="16"/>
          <w:lang w:eastAsia="en-GB"/>
          <w14:ligatures w14:val="none"/>
        </w:rPr>
        <mc:AlternateContent>
          <mc:Choice Requires="wps">
            <w:drawing>
              <wp:anchor distT="0" distB="0" distL="114300" distR="114300" simplePos="0" relativeHeight="251659264" behindDoc="0" locked="0" layoutInCell="1" allowOverlap="1" wp14:anchorId="2DFAFEA4" wp14:editId="1107A662">
                <wp:simplePos x="0" y="0"/>
                <wp:positionH relativeFrom="column">
                  <wp:posOffset>63500</wp:posOffset>
                </wp:positionH>
                <wp:positionV relativeFrom="paragraph">
                  <wp:posOffset>102870</wp:posOffset>
                </wp:positionV>
                <wp:extent cx="4521200" cy="1038225"/>
                <wp:effectExtent l="0" t="0" r="12700"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200" cy="1038225"/>
                        </a:xfrm>
                        <a:prstGeom prst="rect">
                          <a:avLst/>
                        </a:prstGeom>
                        <a:solidFill>
                          <a:srgbClr val="FFFFFF"/>
                        </a:solidFill>
                        <a:ln w="9525">
                          <a:solidFill>
                            <a:srgbClr val="000000"/>
                          </a:solidFill>
                          <a:miter lim="800000"/>
                          <a:headEnd/>
                          <a:tailEnd/>
                        </a:ln>
                      </wps:spPr>
                      <wps:txbx>
                        <w:txbxContent>
                          <w:p w14:paraId="630764A0" w14:textId="77777777" w:rsidR="00180923" w:rsidRDefault="00180923" w:rsidP="00180923">
                            <w:pPr>
                              <w:jc w:val="center"/>
                              <w:rPr>
                                <w:rFonts w:ascii="Arial" w:hAnsi="Arial" w:cs="Arial"/>
                              </w:rPr>
                            </w:pPr>
                            <w:r>
                              <w:rPr>
                                <w:rFonts w:ascii="Arial" w:hAnsi="Arial" w:cs="Arial"/>
                                <w:b/>
                                <w:noProof/>
                              </w:rPr>
                              <w:drawing>
                                <wp:inline distT="0" distB="0" distL="0" distR="0" wp14:anchorId="2CD0D59B" wp14:editId="23BB6FE6">
                                  <wp:extent cx="1885950" cy="640928"/>
                                  <wp:effectExtent l="0" t="0" r="0" b="6985"/>
                                  <wp:docPr id="1690034351" name="Picture 16900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349" cy="651939"/>
                                          </a:xfrm>
                                          <a:prstGeom prst="rect">
                                            <a:avLst/>
                                          </a:prstGeom>
                                          <a:noFill/>
                                          <a:ln>
                                            <a:noFill/>
                                          </a:ln>
                                        </pic:spPr>
                                      </pic:pic>
                                    </a:graphicData>
                                  </a:graphic>
                                </wp:inline>
                              </w:drawing>
                            </w:r>
                            <w:r w:rsidRPr="00FF4679">
                              <w:rPr>
                                <w:rFonts w:ascii="Arial" w:hAnsi="Arial" w:cs="Arial"/>
                              </w:rPr>
                              <w:t xml:space="preserve"> </w:t>
                            </w:r>
                          </w:p>
                          <w:p w14:paraId="2DAC28CA" w14:textId="77777777" w:rsidR="00180923" w:rsidRPr="00E860AA" w:rsidRDefault="00180923" w:rsidP="00180923">
                            <w:pPr>
                              <w:jc w:val="center"/>
                            </w:pPr>
                            <w:r w:rsidRPr="00E860AA">
                              <w:rPr>
                                <w:rFonts w:ascii="Arial" w:hAnsi="Arial" w:cs="Arial"/>
                              </w:rPr>
                              <w:t>generously support the</w:t>
                            </w:r>
                            <w:r>
                              <w:rPr>
                                <w:rFonts w:ascii="Arial" w:hAnsi="Arial" w:cs="Arial"/>
                              </w:rPr>
                              <w:t xml:space="preserve"> </w:t>
                            </w:r>
                            <w:r w:rsidRPr="00E860AA">
                              <w:rPr>
                                <w:rFonts w:ascii="Arial" w:hAnsi="Arial" w:cs="Arial"/>
                              </w:rPr>
                              <w:t>Best Vase and Best Veg classes in this show.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AFEA4" id="_x0000_t202" coordsize="21600,21600" o:spt="202" path="m,l,21600r21600,l21600,xe">
                <v:stroke joinstyle="miter"/>
                <v:path gradientshapeok="t" o:connecttype="rect"/>
              </v:shapetype>
              <v:shape id="Text Box 7" o:spid="_x0000_s1026" type="#_x0000_t202" style="position:absolute;left:0;text-align:left;margin-left:5pt;margin-top:8.1pt;width:356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">
                <v:textbox>
                  <w:txbxContent>
                    <w:p w14:paraId="630764A0" w14:textId="77777777" w:rsidR="00180923" w:rsidRDefault="00180923" w:rsidP="00180923">
                      <w:pPr>
                        <w:jc w:val="center"/>
                        <w:rPr>
                          <w:rFonts w:ascii="Arial" w:hAnsi="Arial" w:cs="Arial"/>
                        </w:rPr>
                      </w:pPr>
                      <w:r>
                        <w:rPr>
                          <w:rFonts w:ascii="Arial" w:hAnsi="Arial" w:cs="Arial"/>
                          <w:b/>
                          <w:noProof/>
                        </w:rPr>
                        <w:drawing>
                          <wp:inline distT="0" distB="0" distL="0" distR="0" wp14:anchorId="2CD0D59B" wp14:editId="23BB6FE6">
                            <wp:extent cx="1885950" cy="640928"/>
                            <wp:effectExtent l="0" t="0" r="0" b="6985"/>
                            <wp:docPr id="1690034351" name="Picture 1690034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8349" cy="651939"/>
                                    </a:xfrm>
                                    <a:prstGeom prst="rect">
                                      <a:avLst/>
                                    </a:prstGeom>
                                    <a:noFill/>
                                    <a:ln>
                                      <a:noFill/>
                                    </a:ln>
                                  </pic:spPr>
                                </pic:pic>
                              </a:graphicData>
                            </a:graphic>
                          </wp:inline>
                        </w:drawing>
                      </w:r>
                      <w:r w:rsidRPr="00FF4679">
                        <w:rPr>
                          <w:rFonts w:ascii="Arial" w:hAnsi="Arial" w:cs="Arial"/>
                        </w:rPr>
                        <w:t xml:space="preserve"> </w:t>
                      </w:r>
                    </w:p>
                    <w:p w14:paraId="2DAC28CA" w14:textId="77777777" w:rsidR="00180923" w:rsidRPr="00E860AA" w:rsidRDefault="00180923" w:rsidP="00180923">
                      <w:pPr>
                        <w:jc w:val="center"/>
                      </w:pPr>
                      <w:r w:rsidRPr="00E860AA">
                        <w:rPr>
                          <w:rFonts w:ascii="Arial" w:hAnsi="Arial" w:cs="Arial"/>
                        </w:rPr>
                        <w:t>generously support the</w:t>
                      </w:r>
                      <w:r>
                        <w:rPr>
                          <w:rFonts w:ascii="Arial" w:hAnsi="Arial" w:cs="Arial"/>
                        </w:rPr>
                        <w:t xml:space="preserve"> </w:t>
                      </w:r>
                      <w:r w:rsidRPr="00E860AA">
                        <w:rPr>
                          <w:rFonts w:ascii="Arial" w:hAnsi="Arial" w:cs="Arial"/>
                        </w:rPr>
                        <w:t>Best Vase and Best Veg classes in this show.</w:t>
                      </w:r>
                    </w:p>
                  </w:txbxContent>
                </v:textbox>
              </v:shape>
            </w:pict>
          </mc:Fallback>
        </mc:AlternateContent>
      </w:r>
    </w:p>
    <w:p w14:paraId="4BF7EE17" w14:textId="77777777" w:rsidR="00180923" w:rsidRPr="00180923" w:rsidRDefault="00180923" w:rsidP="00180923">
      <w:pPr>
        <w:spacing w:after="0" w:line="240" w:lineRule="auto"/>
        <w:rPr>
          <w:rFonts w:ascii="Arial" w:eastAsia="Calibri" w:hAnsi="Arial" w:cs="Arial"/>
          <w:b/>
          <w:bCs/>
          <w:kern w:val="0"/>
          <w:sz w:val="28"/>
          <w:szCs w:val="28"/>
          <w14:ligatures w14:val="none"/>
        </w:rPr>
      </w:pP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1312" behindDoc="0" locked="0" layoutInCell="1" allowOverlap="1" wp14:anchorId="6D86B80B" wp14:editId="644F71E9">
            <wp:simplePos x="0" y="0"/>
            <wp:positionH relativeFrom="column">
              <wp:posOffset>2282825</wp:posOffset>
            </wp:positionH>
            <wp:positionV relativeFrom="paragraph">
              <wp:posOffset>1142365</wp:posOffset>
            </wp:positionV>
            <wp:extent cx="2301875" cy="686400"/>
            <wp:effectExtent l="0" t="0" r="317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8714" cy="69142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noProof/>
          <w:kern w:val="0"/>
          <w:sz w:val="24"/>
          <w:szCs w:val="24"/>
          <w:lang w:eastAsia="en-GB"/>
          <w14:ligatures w14:val="none"/>
        </w:rPr>
        <w:drawing>
          <wp:anchor distT="36576" distB="36576" distL="36576" distR="36576" simplePos="0" relativeHeight="251660288" behindDoc="0" locked="0" layoutInCell="1" allowOverlap="1" wp14:anchorId="56D1D17C" wp14:editId="4A5E53B8">
            <wp:simplePos x="0" y="0"/>
            <wp:positionH relativeFrom="column">
              <wp:posOffset>63501</wp:posOffset>
            </wp:positionH>
            <wp:positionV relativeFrom="paragraph">
              <wp:posOffset>1141453</wp:posOffset>
            </wp:positionV>
            <wp:extent cx="2305050" cy="68734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3998" cy="690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80923">
        <w:rPr>
          <w:rFonts w:ascii="Times New Roman" w:eastAsia="Times New Roman" w:hAnsi="Times New Roman" w:cs="Times New Roman"/>
          <w:kern w:val="0"/>
          <w:sz w:val="24"/>
          <w:szCs w:val="24"/>
          <w:lang w:eastAsia="en-GB"/>
          <w14:ligatures w14:val="none"/>
        </w:rPr>
        <w:br w:type="page"/>
      </w:r>
      <w:bookmarkStart w:id="1" w:name="_Hlk92706286"/>
      <w:r w:rsidRPr="00180923">
        <w:rPr>
          <w:rFonts w:ascii="Arial" w:eastAsia="Calibri" w:hAnsi="Arial" w:cs="Arial"/>
          <w:b/>
          <w:bCs/>
          <w:kern w:val="0"/>
          <w:sz w:val="28"/>
          <w:szCs w:val="28"/>
          <w14:ligatures w14:val="none"/>
        </w:rPr>
        <w:lastRenderedPageBreak/>
        <w:t>How the Show works</w:t>
      </w:r>
    </w:p>
    <w:p w14:paraId="0175B9BB" w14:textId="77777777" w:rsidR="00180923" w:rsidRPr="00180923" w:rsidRDefault="00180923" w:rsidP="00180923">
      <w:pPr>
        <w:spacing w:after="0" w:line="240" w:lineRule="auto"/>
        <w:rPr>
          <w:rFonts w:ascii="Arial" w:eastAsia="Calibri" w:hAnsi="Arial" w:cs="Arial"/>
          <w:b/>
          <w:bCs/>
          <w:kern w:val="0"/>
          <w:sz w:val="28"/>
          <w:szCs w:val="28"/>
          <w14:ligatures w14:val="none"/>
        </w:rPr>
      </w:pPr>
    </w:p>
    <w:p w14:paraId="1C62F874" w14:textId="6EEBE4D3"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This Schedule</w:t>
      </w:r>
      <w:r w:rsidRPr="00180923">
        <w:rPr>
          <w:rFonts w:ascii="Arial" w:eastAsia="Calibri" w:hAnsi="Arial" w:cs="Arial"/>
          <w:kern w:val="0"/>
          <w:sz w:val="20"/>
          <w:szCs w:val="20"/>
          <w14:ligatures w14:val="none"/>
        </w:rPr>
        <w:t xml:space="preserve"> lists all the Classes in the Show, for example Class 102 is for a Jar of Wild Fruit Preserve. Classes are grouped into Sections, such as Section I for Pot plants. Some Classes have specific rules, for example if you look at Class 59 Raspberries, it specifies that the stalk should still be attached to the fruit. The Show General Rules are on Page 9.</w:t>
      </w:r>
    </w:p>
    <w:p w14:paraId="1BE2327E"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Staging your exhibits </w:t>
      </w:r>
      <w:r w:rsidRPr="00180923">
        <w:rPr>
          <w:rFonts w:ascii="Arial" w:eastAsia="Calibri" w:hAnsi="Arial" w:cs="Arial"/>
          <w:b/>
          <w:bCs/>
          <w:kern w:val="0"/>
          <w:sz w:val="20"/>
          <w:szCs w:val="20"/>
          <w14:ligatures w14:val="none"/>
        </w:rPr>
        <w:t>You can bring your exhibits along to the Hall between 6.30pm and 8.00pm on the Friday, or between 8.30am and 10.30am on Saturday.</w:t>
      </w:r>
      <w:r w:rsidRPr="00180923">
        <w:rPr>
          <w:rFonts w:ascii="Arial" w:eastAsia="Calibri" w:hAnsi="Arial" w:cs="Arial"/>
          <w:kern w:val="0"/>
          <w:sz w:val="20"/>
          <w:szCs w:val="20"/>
          <w14:ligatures w14:val="none"/>
        </w:rPr>
        <w:t xml:space="preserve"> You need a label for each entry, and you get these when you come into the Hall (20p each). You’ll also be given an Exhibitor number. On each label you fill in the Section and Class numbers, your Exhibitor number, your name and where you’re from (small stickers with your name and where you’re from will save you time if you’ve got lots of entries). Part of the label folds over to conceal your name, so the judges don’t know whose exhibits they’re judging. When you stage your exhibit on the showbench you place the label beside it, or for some sections such as Food you stick the label to the exhibit. We encourage exhibitors to display the names of varieties.</w:t>
      </w:r>
    </w:p>
    <w:p w14:paraId="4FB7BB2A"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kern w:val="0"/>
          <w:sz w:val="20"/>
          <w:szCs w:val="20"/>
          <w14:ligatures w14:val="none"/>
        </w:rPr>
        <w:t xml:space="preserve">There are tables in the Hall with water and vases for cut flowers, where you can do final preparations, like arranging cut flowers, or giving carrot stems a final trim, but things like cleaning vegetables should be done before you arrive. </w:t>
      </w:r>
    </w:p>
    <w:p w14:paraId="569422F8"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kern w:val="0"/>
          <w:sz w:val="20"/>
          <w:szCs w:val="20"/>
          <w14:ligatures w14:val="none"/>
        </w:rPr>
        <w:t>Numbered cards on benches show where each Class goes. Some exhibits (eg Classes 63 and 64 for currants) must be on plates (usually paper), and most Fruit and Vegetables will look much better on plates.</w:t>
      </w:r>
    </w:p>
    <w:p w14:paraId="0C0E6B0C"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Judging and prizes </w:t>
      </w:r>
      <w:r w:rsidRPr="00180923">
        <w:rPr>
          <w:rFonts w:ascii="Arial" w:eastAsia="Calibri" w:hAnsi="Arial" w:cs="Arial"/>
          <w:kern w:val="0"/>
          <w:sz w:val="20"/>
          <w:szCs w:val="20"/>
          <w14:ligatures w14:val="none"/>
        </w:rPr>
        <w:t>By10.30am on Saturday all exhibitors must have left the Hall, and judging begins. Stickers are put on the labels of the 1</w:t>
      </w:r>
      <w:r w:rsidRPr="00180923">
        <w:rPr>
          <w:rFonts w:ascii="Arial" w:eastAsia="Calibri" w:hAnsi="Arial" w:cs="Arial"/>
          <w:kern w:val="0"/>
          <w:sz w:val="20"/>
          <w:szCs w:val="20"/>
          <w:vertAlign w:val="superscript"/>
          <w14:ligatures w14:val="none"/>
        </w:rPr>
        <w:t>st</w:t>
      </w:r>
      <w:r w:rsidRPr="00180923">
        <w:rPr>
          <w:rFonts w:ascii="Arial" w:eastAsia="Calibri" w:hAnsi="Arial" w:cs="Arial"/>
          <w:kern w:val="0"/>
          <w:sz w:val="20"/>
          <w:szCs w:val="20"/>
          <w14:ligatures w14:val="none"/>
        </w:rPr>
        <w:t>, 2</w:t>
      </w:r>
      <w:r w:rsidRPr="00180923">
        <w:rPr>
          <w:rFonts w:ascii="Arial" w:eastAsia="Calibri" w:hAnsi="Arial" w:cs="Arial"/>
          <w:kern w:val="0"/>
          <w:sz w:val="20"/>
          <w:szCs w:val="20"/>
          <w:vertAlign w:val="superscript"/>
          <w14:ligatures w14:val="none"/>
        </w:rPr>
        <w:t>nd</w:t>
      </w:r>
      <w:r w:rsidRPr="00180923">
        <w:rPr>
          <w:rFonts w:ascii="Arial" w:eastAsia="Calibri" w:hAnsi="Arial" w:cs="Arial"/>
          <w:kern w:val="0"/>
          <w:sz w:val="20"/>
          <w:szCs w:val="20"/>
          <w14:ligatures w14:val="none"/>
        </w:rPr>
        <w:t xml:space="preserve"> and 3</w:t>
      </w:r>
      <w:r w:rsidRPr="00180923">
        <w:rPr>
          <w:rFonts w:ascii="Arial" w:eastAsia="Calibri" w:hAnsi="Arial" w:cs="Arial"/>
          <w:kern w:val="0"/>
          <w:sz w:val="20"/>
          <w:szCs w:val="20"/>
          <w:vertAlign w:val="superscript"/>
          <w14:ligatures w14:val="none"/>
        </w:rPr>
        <w:t>rd</w:t>
      </w:r>
      <w:r w:rsidRPr="00180923">
        <w:rPr>
          <w:rFonts w:ascii="Arial" w:eastAsia="Calibri" w:hAnsi="Arial" w:cs="Arial"/>
          <w:kern w:val="0"/>
          <w:sz w:val="20"/>
          <w:szCs w:val="20"/>
          <w14:ligatures w14:val="none"/>
        </w:rPr>
        <w:t xml:space="preserve"> placed entries in each Class, and the label is unfolded to reveal the exhibitor’s name. Trophy winners are determined, based on 3 points for a first place, 2 for a second, and 1 for a third. At 2.30pm the doors are opened for visitors and exhibitors to come in and see the Show, and at 3.30pm trophies are presented. </w:t>
      </w:r>
    </w:p>
    <w:p w14:paraId="202D74DE" w14:textId="77777777" w:rsidR="00180923" w:rsidRPr="00180923" w:rsidRDefault="00180923" w:rsidP="00180923">
      <w:pPr>
        <w:rPr>
          <w:rFonts w:ascii="Arial" w:eastAsia="Calibri" w:hAnsi="Arial" w:cs="Arial"/>
          <w:kern w:val="0"/>
          <w:sz w:val="20"/>
          <w:szCs w:val="20"/>
          <w14:ligatures w14:val="none"/>
        </w:rPr>
      </w:pPr>
      <w:r w:rsidRPr="00180923">
        <w:rPr>
          <w:rFonts w:ascii="Arial" w:eastAsia="Calibri" w:hAnsi="Arial" w:cs="Arial"/>
          <w:b/>
          <w:bCs/>
          <w:kern w:val="0"/>
          <w:sz w:val="24"/>
          <w:szCs w:val="24"/>
          <w14:ligatures w14:val="none"/>
        </w:rPr>
        <w:t xml:space="preserve">Clearing up </w:t>
      </w:r>
      <w:r w:rsidRPr="00180923">
        <w:rPr>
          <w:rFonts w:ascii="Arial" w:eastAsia="Calibri" w:hAnsi="Arial" w:cs="Arial"/>
          <w:kern w:val="0"/>
          <w:sz w:val="20"/>
          <w:szCs w:val="20"/>
          <w14:ligatures w14:val="none"/>
        </w:rPr>
        <w:t>After the trophies are presented, you can remove your exhibits. If there are any that you don’t want to take home, we encourage you to leave them at the door where others can help themselves in exchange for a donation.</w:t>
      </w:r>
      <w:bookmarkEnd w:id="1"/>
    </w:p>
    <w:p w14:paraId="0AE92365" w14:textId="77777777" w:rsidR="00180923" w:rsidRPr="00180923" w:rsidRDefault="00180923" w:rsidP="00180923">
      <w:pPr>
        <w:jc w:val="center"/>
        <w:rPr>
          <w:rFonts w:ascii="Arial" w:eastAsia="Calibri" w:hAnsi="Arial" w:cs="Arial"/>
          <w:b/>
          <w:bCs/>
          <w:kern w:val="0"/>
          <w:sz w:val="24"/>
          <w:szCs w:val="24"/>
          <w14:ligatures w14:val="none"/>
        </w:rPr>
      </w:pPr>
      <w:r w:rsidRPr="00180923">
        <w:rPr>
          <w:rFonts w:ascii="Arial" w:eastAsia="Calibri" w:hAnsi="Arial" w:cs="Arial"/>
          <w:b/>
          <w:bCs/>
          <w:kern w:val="0"/>
          <w:sz w:val="24"/>
          <w:szCs w:val="24"/>
          <w14:ligatures w14:val="none"/>
        </w:rPr>
        <w:t>There’s more information and tips on our website.</w:t>
      </w:r>
      <w:bookmarkStart w:id="2" w:name="_Hlk92707344"/>
    </w:p>
    <w:p w14:paraId="2CFF9CC1" w14:textId="77777777" w:rsidR="00180923" w:rsidRPr="00180923" w:rsidRDefault="00180923" w:rsidP="00180923">
      <w:pPr>
        <w:spacing w:after="0" w:line="240" w:lineRule="auto"/>
        <w:rPr>
          <w:rFonts w:ascii="Arial" w:eastAsia="Times New Roman" w:hAnsi="Arial" w:cs="Arial"/>
          <w:b/>
          <w:bCs/>
          <w:kern w:val="0"/>
          <w:lang w:eastAsia="en-GB"/>
          <w14:ligatures w14:val="none"/>
        </w:rPr>
      </w:pPr>
      <w:r w:rsidRPr="00180923">
        <w:rPr>
          <w:rFonts w:ascii="Arial" w:eastAsia="Calibri" w:hAnsi="Arial" w:cs="Arial"/>
          <w:b/>
          <w:bCs/>
          <w:kern w:val="0"/>
          <w:sz w:val="24"/>
          <w:szCs w:val="24"/>
          <w14:ligatures w14:val="none"/>
        </w:rPr>
        <w:br w:type="page"/>
      </w:r>
      <w:r w:rsidRPr="00180923">
        <w:rPr>
          <w:rFonts w:ascii="Arial" w:eastAsia="Times New Roman" w:hAnsi="Arial" w:cs="Arial"/>
          <w:bCs/>
          <w:kern w:val="0"/>
          <w:sz w:val="28"/>
          <w:szCs w:val="28"/>
          <w:lang w:eastAsia="en-GB"/>
          <w14:ligatures w14:val="none"/>
        </w:rPr>
        <w:lastRenderedPageBreak/>
        <w:t>Black Isle Horticultural Society</w:t>
      </w:r>
      <w:r w:rsidRPr="00180923">
        <w:rPr>
          <w:rFonts w:ascii="Arial" w:eastAsia="Times New Roman" w:hAnsi="Arial" w:cs="Arial"/>
          <w:kern w:val="0"/>
          <w:lang w:eastAsia="en-GB"/>
          <w14:ligatures w14:val="none"/>
        </w:rPr>
        <w:t xml:space="preserve">: </w:t>
      </w:r>
      <w:hyperlink r:id="rId11" w:history="1">
        <w:r w:rsidRPr="00180923">
          <w:rPr>
            <w:rFonts w:ascii="Arial" w:eastAsia="Times New Roman" w:hAnsi="Arial" w:cs="Arial"/>
            <w:b/>
            <w:bCs/>
            <w:color w:val="0000FF"/>
            <w:kern w:val="0"/>
            <w:u w:val="single"/>
            <w:lang w:eastAsia="en-GB"/>
            <w14:ligatures w14:val="none"/>
          </w:rPr>
          <w:t>bihs1955@gmail.com</w:t>
        </w:r>
      </w:hyperlink>
    </w:p>
    <w:p w14:paraId="652D6164" w14:textId="77777777" w:rsidR="00180923" w:rsidRPr="00180923" w:rsidRDefault="00180923" w:rsidP="00180923">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32"/>
        <w:tblW w:w="0" w:type="auto"/>
        <w:tblLook w:val="04A0" w:firstRow="1" w:lastRow="0" w:firstColumn="1" w:lastColumn="0" w:noHBand="0" w:noVBand="1"/>
      </w:tblPr>
      <w:tblGrid>
        <w:gridCol w:w="1306"/>
        <w:gridCol w:w="1808"/>
        <w:gridCol w:w="2268"/>
        <w:gridCol w:w="1668"/>
      </w:tblGrid>
      <w:tr w:rsidR="00180923" w:rsidRPr="00180923" w14:paraId="4FADE192" w14:textId="77777777" w:rsidTr="00E32B35">
        <w:tc>
          <w:tcPr>
            <w:tcW w:w="1306" w:type="dxa"/>
          </w:tcPr>
          <w:p w14:paraId="18FE2BE5" w14:textId="77777777" w:rsidR="00180923" w:rsidRPr="00180923" w:rsidRDefault="00180923" w:rsidP="00180923">
            <w:pPr>
              <w:rPr>
                <w:rFonts w:ascii="Arial" w:hAnsi="Arial" w:cs="Arial"/>
              </w:rPr>
            </w:pPr>
            <w:r w:rsidRPr="00180923">
              <w:rPr>
                <w:rFonts w:ascii="Arial" w:hAnsi="Arial" w:cs="Arial"/>
                <w:bCs/>
              </w:rPr>
              <w:t>Chairperson</w:t>
            </w:r>
          </w:p>
        </w:tc>
        <w:tc>
          <w:tcPr>
            <w:tcW w:w="1808" w:type="dxa"/>
          </w:tcPr>
          <w:p w14:paraId="69E6BF9D" w14:textId="77777777" w:rsidR="00180923" w:rsidRPr="00180923" w:rsidRDefault="00180923" w:rsidP="00180923">
            <w:pPr>
              <w:jc w:val="both"/>
              <w:rPr>
                <w:rFonts w:ascii="Arial" w:hAnsi="Arial" w:cs="Arial"/>
              </w:rPr>
            </w:pPr>
            <w:r w:rsidRPr="00180923">
              <w:rPr>
                <w:rFonts w:ascii="Arial" w:hAnsi="Arial" w:cs="Arial"/>
              </w:rPr>
              <w:t>Hugh Fearn</w:t>
            </w:r>
          </w:p>
        </w:tc>
        <w:tc>
          <w:tcPr>
            <w:tcW w:w="2268" w:type="dxa"/>
          </w:tcPr>
          <w:p w14:paraId="5451D88E" w14:textId="77777777" w:rsidR="00180923" w:rsidRPr="00180923" w:rsidRDefault="00180923" w:rsidP="00180923">
            <w:pPr>
              <w:jc w:val="both"/>
              <w:rPr>
                <w:rFonts w:ascii="Arial" w:hAnsi="Arial" w:cs="Arial"/>
              </w:rPr>
            </w:pPr>
            <w:r w:rsidRPr="00180923">
              <w:rPr>
                <w:rFonts w:ascii="Arial" w:hAnsi="Arial" w:cs="Arial"/>
              </w:rPr>
              <w:t>Rosemarkie</w:t>
            </w:r>
          </w:p>
        </w:tc>
        <w:tc>
          <w:tcPr>
            <w:tcW w:w="1668" w:type="dxa"/>
          </w:tcPr>
          <w:p w14:paraId="62ED965A" w14:textId="708698E0" w:rsidR="00180923" w:rsidRPr="00180923" w:rsidRDefault="004969E8" w:rsidP="00180923">
            <w:pPr>
              <w:jc w:val="both"/>
              <w:rPr>
                <w:rFonts w:ascii="Arial" w:hAnsi="Arial" w:cs="Arial"/>
              </w:rPr>
            </w:pPr>
            <w:r w:rsidRPr="000A7CC8">
              <w:rPr>
                <w:rFonts w:ascii="Arial" w:hAnsi="Arial" w:cs="Arial"/>
              </w:rPr>
              <w:t>07880</w:t>
            </w:r>
            <w:r w:rsidR="00B5114A">
              <w:rPr>
                <w:rFonts w:ascii="Arial" w:hAnsi="Arial" w:cs="Arial"/>
              </w:rPr>
              <w:t xml:space="preserve"> </w:t>
            </w:r>
            <w:r w:rsidRPr="000A7CC8">
              <w:rPr>
                <w:rFonts w:ascii="Arial" w:hAnsi="Arial" w:cs="Arial"/>
              </w:rPr>
              <w:t>045559</w:t>
            </w:r>
          </w:p>
        </w:tc>
      </w:tr>
      <w:tr w:rsidR="00180923" w:rsidRPr="00180923" w14:paraId="3D038D4D" w14:textId="77777777" w:rsidTr="00E32B35">
        <w:tc>
          <w:tcPr>
            <w:tcW w:w="1306" w:type="dxa"/>
          </w:tcPr>
          <w:p w14:paraId="5CB386F0" w14:textId="77777777" w:rsidR="00180923" w:rsidRPr="00180923" w:rsidRDefault="00180923" w:rsidP="00180923">
            <w:pPr>
              <w:jc w:val="both"/>
              <w:rPr>
                <w:rFonts w:ascii="Arial" w:hAnsi="Arial" w:cs="Arial"/>
              </w:rPr>
            </w:pPr>
            <w:r w:rsidRPr="00180923">
              <w:rPr>
                <w:rFonts w:ascii="Arial" w:hAnsi="Arial" w:cs="Arial"/>
                <w:bCs/>
              </w:rPr>
              <w:t>Secretary</w:t>
            </w:r>
          </w:p>
        </w:tc>
        <w:tc>
          <w:tcPr>
            <w:tcW w:w="1808" w:type="dxa"/>
          </w:tcPr>
          <w:p w14:paraId="6E4C8A6A" w14:textId="77777777" w:rsidR="00180923" w:rsidRPr="00180923" w:rsidRDefault="00180923" w:rsidP="00180923">
            <w:pPr>
              <w:jc w:val="both"/>
              <w:rPr>
                <w:rFonts w:ascii="Arial" w:hAnsi="Arial" w:cs="Arial"/>
              </w:rPr>
            </w:pPr>
            <w:r w:rsidRPr="00180923">
              <w:rPr>
                <w:rFonts w:ascii="Arial" w:hAnsi="Arial" w:cs="Arial"/>
              </w:rPr>
              <w:t>Graham Sullivan</w:t>
            </w:r>
          </w:p>
        </w:tc>
        <w:tc>
          <w:tcPr>
            <w:tcW w:w="2268" w:type="dxa"/>
          </w:tcPr>
          <w:p w14:paraId="0966ED90" w14:textId="77777777" w:rsidR="00180923" w:rsidRPr="00180923" w:rsidRDefault="00180923" w:rsidP="00180923">
            <w:pPr>
              <w:jc w:val="both"/>
              <w:rPr>
                <w:rFonts w:ascii="Arial" w:hAnsi="Arial" w:cs="Arial"/>
              </w:rPr>
            </w:pPr>
            <w:r w:rsidRPr="00180923">
              <w:rPr>
                <w:rFonts w:ascii="Arial" w:hAnsi="Arial" w:cs="Arial"/>
              </w:rPr>
              <w:t>Corntown</w:t>
            </w:r>
          </w:p>
        </w:tc>
        <w:tc>
          <w:tcPr>
            <w:tcW w:w="1668" w:type="dxa"/>
          </w:tcPr>
          <w:p w14:paraId="4CB453E6" w14:textId="49F8BA14" w:rsidR="00180923" w:rsidRPr="00180923" w:rsidRDefault="000B6438" w:rsidP="00180923">
            <w:pPr>
              <w:jc w:val="both"/>
              <w:rPr>
                <w:rFonts w:ascii="Arial" w:hAnsi="Arial" w:cs="Arial"/>
              </w:rPr>
            </w:pPr>
            <w:r>
              <w:rPr>
                <w:rFonts w:ascii="Arial" w:hAnsi="Arial" w:cs="Arial"/>
              </w:rPr>
              <w:t>07486 660544</w:t>
            </w:r>
          </w:p>
        </w:tc>
      </w:tr>
      <w:tr w:rsidR="00180923" w:rsidRPr="00180923" w14:paraId="47158168" w14:textId="77777777" w:rsidTr="00E32B35">
        <w:tc>
          <w:tcPr>
            <w:tcW w:w="1306" w:type="dxa"/>
          </w:tcPr>
          <w:p w14:paraId="4C508848" w14:textId="77777777" w:rsidR="00180923" w:rsidRPr="00180923" w:rsidRDefault="00180923" w:rsidP="00180923">
            <w:pPr>
              <w:jc w:val="both"/>
              <w:rPr>
                <w:rFonts w:ascii="Arial" w:hAnsi="Arial" w:cs="Arial"/>
              </w:rPr>
            </w:pPr>
            <w:r w:rsidRPr="00180923">
              <w:rPr>
                <w:rFonts w:ascii="Arial" w:hAnsi="Arial" w:cs="Arial"/>
                <w:bCs/>
              </w:rPr>
              <w:t>Treasurer</w:t>
            </w:r>
          </w:p>
        </w:tc>
        <w:tc>
          <w:tcPr>
            <w:tcW w:w="1808" w:type="dxa"/>
          </w:tcPr>
          <w:p w14:paraId="48890CAB" w14:textId="77777777" w:rsidR="00180923" w:rsidRPr="00180923" w:rsidRDefault="00180923" w:rsidP="00180923">
            <w:pPr>
              <w:jc w:val="both"/>
              <w:rPr>
                <w:rFonts w:ascii="Arial" w:hAnsi="Arial" w:cs="Arial"/>
              </w:rPr>
            </w:pPr>
            <w:r w:rsidRPr="00180923">
              <w:rPr>
                <w:rFonts w:ascii="Arial" w:hAnsi="Arial" w:cs="Arial"/>
              </w:rPr>
              <w:t>Sharon Smith</w:t>
            </w:r>
          </w:p>
        </w:tc>
        <w:tc>
          <w:tcPr>
            <w:tcW w:w="2268" w:type="dxa"/>
          </w:tcPr>
          <w:p w14:paraId="4CB7E625" w14:textId="77777777" w:rsidR="00180923" w:rsidRPr="00180923" w:rsidRDefault="00180923" w:rsidP="00180923">
            <w:pPr>
              <w:jc w:val="both"/>
              <w:rPr>
                <w:rFonts w:ascii="Arial" w:hAnsi="Arial" w:cs="Arial"/>
              </w:rPr>
            </w:pPr>
            <w:r w:rsidRPr="00180923">
              <w:rPr>
                <w:rFonts w:ascii="Arial" w:hAnsi="Arial" w:cs="Arial"/>
              </w:rPr>
              <w:t>Munlochy</w:t>
            </w:r>
          </w:p>
        </w:tc>
        <w:tc>
          <w:tcPr>
            <w:tcW w:w="1668" w:type="dxa"/>
          </w:tcPr>
          <w:p w14:paraId="4604F41B" w14:textId="77777777" w:rsidR="00180923" w:rsidRPr="00180923" w:rsidRDefault="00180923" w:rsidP="00180923">
            <w:pPr>
              <w:jc w:val="both"/>
              <w:rPr>
                <w:rFonts w:ascii="Arial" w:hAnsi="Arial" w:cs="Arial"/>
              </w:rPr>
            </w:pPr>
            <w:r w:rsidRPr="00180923">
              <w:rPr>
                <w:rFonts w:ascii="Arial" w:hAnsi="Arial" w:cs="Arial"/>
              </w:rPr>
              <w:t>01463 811959</w:t>
            </w:r>
          </w:p>
        </w:tc>
      </w:tr>
      <w:tr w:rsidR="00180923" w:rsidRPr="00180923" w14:paraId="5E2A2589" w14:textId="77777777" w:rsidTr="00E32B35">
        <w:tc>
          <w:tcPr>
            <w:tcW w:w="1306" w:type="dxa"/>
          </w:tcPr>
          <w:p w14:paraId="1F124534" w14:textId="77777777" w:rsidR="00180923" w:rsidRPr="00180923" w:rsidRDefault="00180923" w:rsidP="00180923">
            <w:pPr>
              <w:jc w:val="both"/>
              <w:rPr>
                <w:rFonts w:ascii="Arial" w:hAnsi="Arial" w:cs="Arial"/>
                <w:bCs/>
              </w:rPr>
            </w:pPr>
            <w:r w:rsidRPr="00180923">
              <w:rPr>
                <w:rFonts w:ascii="Arial" w:hAnsi="Arial" w:cs="Arial"/>
                <w:bCs/>
              </w:rPr>
              <w:t>Committee</w:t>
            </w:r>
          </w:p>
        </w:tc>
        <w:tc>
          <w:tcPr>
            <w:tcW w:w="5744" w:type="dxa"/>
            <w:gridSpan w:val="3"/>
          </w:tcPr>
          <w:p w14:paraId="1AF5AE3D" w14:textId="379FE022" w:rsidR="00180923" w:rsidRPr="00180923" w:rsidRDefault="00180923" w:rsidP="00180923">
            <w:pPr>
              <w:jc w:val="both"/>
              <w:rPr>
                <w:rFonts w:ascii="Arial" w:hAnsi="Arial" w:cs="Arial"/>
              </w:rPr>
            </w:pPr>
            <w:r w:rsidRPr="00180923">
              <w:rPr>
                <w:rFonts w:ascii="Arial" w:hAnsi="Arial" w:cs="Arial"/>
              </w:rPr>
              <w:t>Mary Rhind</w:t>
            </w:r>
            <w:r w:rsidRPr="00180923" w:rsidDel="00045B72">
              <w:rPr>
                <w:rFonts w:ascii="Arial" w:hAnsi="Arial" w:cs="Arial"/>
              </w:rPr>
              <w:t xml:space="preserve"> </w:t>
            </w:r>
            <w:r w:rsidRPr="00180923">
              <w:rPr>
                <w:rFonts w:ascii="Arial" w:hAnsi="Arial" w:cs="Arial"/>
              </w:rPr>
              <w:t xml:space="preserve">(Vice-chairperson), Sheila Maher, </w:t>
            </w:r>
            <w:r w:rsidR="00677A15">
              <w:rPr>
                <w:rFonts w:ascii="Arial" w:hAnsi="Arial" w:cs="Arial"/>
              </w:rPr>
              <w:t xml:space="preserve">Lesley Sinclair, </w:t>
            </w:r>
            <w:r w:rsidRPr="00180923">
              <w:rPr>
                <w:rFonts w:ascii="Arial" w:hAnsi="Arial" w:cs="Arial"/>
              </w:rPr>
              <w:t>Marlie Smith</w:t>
            </w:r>
          </w:p>
        </w:tc>
      </w:tr>
    </w:tbl>
    <w:p w14:paraId="11EEEEA3" w14:textId="77777777" w:rsidR="00180923" w:rsidRPr="00180923" w:rsidRDefault="00180923" w:rsidP="00180923">
      <w:pPr>
        <w:spacing w:after="0" w:line="240" w:lineRule="auto"/>
        <w:jc w:val="both"/>
        <w:rPr>
          <w:rFonts w:ascii="Arial" w:eastAsia="Times New Roman" w:hAnsi="Arial" w:cs="Arial"/>
          <w:kern w:val="0"/>
          <w:lang w:eastAsia="en-GB"/>
          <w14:ligatures w14:val="none"/>
        </w:rPr>
      </w:pPr>
      <w:r w:rsidRPr="00180923">
        <w:rPr>
          <w:rFonts w:ascii="Arial" w:eastAsia="Times New Roman" w:hAnsi="Arial" w:cs="Arial"/>
          <w:kern w:val="0"/>
          <w:lang w:eastAsia="en-GB"/>
          <w14:ligatures w14:val="none"/>
        </w:rPr>
        <w:t xml:space="preserve">Web: </w:t>
      </w:r>
      <w:hyperlink r:id="rId12" w:history="1">
        <w:r w:rsidRPr="00180923">
          <w:rPr>
            <w:rFonts w:ascii="Arial" w:eastAsia="Times New Roman" w:hAnsi="Arial" w:cs="Arial"/>
            <w:color w:val="0000FF"/>
            <w:kern w:val="0"/>
            <w:u w:val="single"/>
            <w:lang w:eastAsia="en-GB"/>
            <w14:ligatures w14:val="none"/>
          </w:rPr>
          <w:t>http://www.spanglefish.com/blackislehorticulturalsociety/</w:t>
        </w:r>
      </w:hyperlink>
    </w:p>
    <w:p w14:paraId="16458BFB" w14:textId="77777777" w:rsidR="00180923" w:rsidRPr="00180923" w:rsidRDefault="00180923" w:rsidP="00180923">
      <w:pPr>
        <w:spacing w:after="0" w:line="240" w:lineRule="auto"/>
        <w:jc w:val="center"/>
        <w:rPr>
          <w:rFonts w:ascii="Arial" w:eastAsia="Times New Roman" w:hAnsi="Arial" w:cs="Arial"/>
          <w:b/>
          <w:kern w:val="0"/>
          <w:sz w:val="28"/>
          <w:szCs w:val="28"/>
          <w:u w:val="single"/>
          <w:lang w:eastAsia="en-GB"/>
          <w14:ligatures w14:val="none"/>
        </w:rPr>
      </w:pPr>
      <w:r w:rsidRPr="00180923">
        <w:rPr>
          <w:rFonts w:ascii="Times New Roman" w:eastAsia="Times New Roman" w:hAnsi="Times New Roman" w:cs="Times New Roman"/>
          <w:noProof/>
          <w:kern w:val="0"/>
          <w:sz w:val="24"/>
          <w:szCs w:val="24"/>
          <w:lang w:eastAsia="en-GB"/>
          <w14:ligatures w14:val="none"/>
        </w:rPr>
        <w:drawing>
          <wp:inline distT="0" distB="0" distL="0" distR="0" wp14:anchorId="1FBE933C" wp14:editId="2A06CFA3">
            <wp:extent cx="116205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inline>
        </w:drawing>
      </w:r>
      <w:r w:rsidRPr="00180923">
        <w:rPr>
          <w:rFonts w:ascii="Arial" w:eastAsia="Times New Roman" w:hAnsi="Arial" w:cs="Arial"/>
          <w:noProof/>
          <w:kern w:val="0"/>
          <w:lang w:eastAsia="en-GB"/>
          <w14:ligatures w14:val="none"/>
        </w:rPr>
        <w:drawing>
          <wp:inline distT="0" distB="0" distL="0" distR="0" wp14:anchorId="7A6938EE" wp14:editId="31B9F4E1">
            <wp:extent cx="1095375" cy="1095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inline>
        </w:drawing>
      </w:r>
    </w:p>
    <w:p w14:paraId="0517C878" w14:textId="2F132DDA"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r w:rsidRPr="00180923">
        <w:rPr>
          <w:rFonts w:ascii="Arial" w:eastAsia="Times New Roman" w:hAnsi="Arial" w:cs="Arial"/>
          <w:bCs/>
          <w:kern w:val="0"/>
          <w:sz w:val="28"/>
          <w:szCs w:val="28"/>
          <w:lang w:eastAsia="en-GB"/>
          <w14:ligatures w14:val="none"/>
        </w:rPr>
        <w:t>ANNUAL GENERAL MEETING 202</w:t>
      </w:r>
      <w:r w:rsidR="00604013">
        <w:rPr>
          <w:rFonts w:ascii="Arial" w:eastAsia="Times New Roman" w:hAnsi="Arial" w:cs="Arial"/>
          <w:bCs/>
          <w:kern w:val="0"/>
          <w:sz w:val="28"/>
          <w:szCs w:val="28"/>
          <w:lang w:eastAsia="en-GB"/>
          <w14:ligatures w14:val="none"/>
        </w:rPr>
        <w:t>6</w:t>
      </w:r>
    </w:p>
    <w:p w14:paraId="7C72647A" w14:textId="4D12390F"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r w:rsidRPr="00180923">
        <w:rPr>
          <w:rFonts w:ascii="Arial" w:eastAsia="Times New Roman" w:hAnsi="Arial" w:cs="Arial"/>
          <w:bCs/>
          <w:kern w:val="0"/>
          <w:sz w:val="28"/>
          <w:szCs w:val="28"/>
          <w:lang w:eastAsia="en-GB"/>
          <w14:ligatures w14:val="none"/>
        </w:rPr>
        <w:t>Tuesday 1</w:t>
      </w:r>
      <w:r w:rsidR="00153A38">
        <w:rPr>
          <w:rFonts w:ascii="Arial" w:eastAsia="Times New Roman" w:hAnsi="Arial" w:cs="Arial"/>
          <w:bCs/>
          <w:kern w:val="0"/>
          <w:sz w:val="28"/>
          <w:szCs w:val="28"/>
          <w:lang w:eastAsia="en-GB"/>
          <w14:ligatures w14:val="none"/>
        </w:rPr>
        <w:t>0</w:t>
      </w:r>
      <w:r w:rsidRPr="00180923">
        <w:rPr>
          <w:rFonts w:ascii="Arial" w:eastAsia="Times New Roman" w:hAnsi="Arial" w:cs="Arial"/>
          <w:bCs/>
          <w:kern w:val="0"/>
          <w:sz w:val="28"/>
          <w:szCs w:val="28"/>
          <w:lang w:eastAsia="en-GB"/>
          <w14:ligatures w14:val="none"/>
        </w:rPr>
        <w:t>th November at 7.30 pm</w:t>
      </w:r>
      <w:bookmarkEnd w:id="2"/>
    </w:p>
    <w:p w14:paraId="4B85A810" w14:textId="77777777" w:rsidR="00180923" w:rsidRPr="00180923" w:rsidRDefault="00180923" w:rsidP="00180923">
      <w:pPr>
        <w:spacing w:after="0" w:line="240" w:lineRule="auto"/>
        <w:jc w:val="center"/>
        <w:rPr>
          <w:rFonts w:ascii="Arial" w:eastAsia="Times New Roman" w:hAnsi="Arial" w:cs="Arial"/>
          <w:bCs/>
          <w:kern w:val="0"/>
          <w:sz w:val="28"/>
          <w:szCs w:val="28"/>
          <w:lang w:eastAsia="en-GB"/>
          <w14:ligatures w14:val="none"/>
        </w:rPr>
      </w:pPr>
    </w:p>
    <w:p w14:paraId="618D3E82"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u w:val="single"/>
          <w:lang w:eastAsia="en-GB"/>
          <w14:ligatures w14:val="none"/>
        </w:rPr>
      </w:pPr>
      <w:r w:rsidRPr="00180923">
        <w:rPr>
          <w:rFonts w:ascii="Arial" w:eastAsia="Times New Roman" w:hAnsi="Arial" w:cs="Arial"/>
          <w:b/>
          <w:color w:val="2F5496"/>
          <w:kern w:val="0"/>
          <w:sz w:val="28"/>
          <w:szCs w:val="28"/>
          <w:u w:val="single"/>
          <w:lang w:eastAsia="en-GB"/>
          <w14:ligatures w14:val="none"/>
        </w:rPr>
        <w:t>Special Competition – A Tub of Tatties!</w:t>
      </w:r>
      <w:r w:rsidRPr="00180923">
        <w:rPr>
          <w:rFonts w:ascii="Arial" w:eastAsia="Times New Roman" w:hAnsi="Arial" w:cs="Arial"/>
          <w:b/>
          <w:color w:val="2F5496"/>
          <w:kern w:val="0"/>
          <w:sz w:val="20"/>
          <w:szCs w:val="20"/>
          <w:u w:val="single"/>
          <w:lang w:eastAsia="en-GB"/>
          <w14:ligatures w14:val="none"/>
        </w:rPr>
        <w:t xml:space="preserve"> </w:t>
      </w:r>
    </w:p>
    <w:p w14:paraId="02A3F31F"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u w:val="single"/>
          <w:lang w:eastAsia="en-GB"/>
          <w14:ligatures w14:val="none"/>
        </w:rPr>
      </w:pPr>
    </w:p>
    <w:p w14:paraId="66B2A355"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 xml:space="preserve">We’re running this competition again this year - Plant one seed potato in a pot or container with a maximum capacity of 14 litres (standard builders’ bucket size), You choose the variety, compost, and when and how you grow it. </w:t>
      </w:r>
    </w:p>
    <w:p w14:paraId="6E30E120"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p>
    <w:p w14:paraId="64397305"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Bring it along, intact, to the Show. At 2.00pm on Saturday we’ll empty the containers and weigh the crops (excluding the original seed tuber). The winner is the person with the highest yield by weight. See our website for further details.</w:t>
      </w:r>
    </w:p>
    <w:p w14:paraId="0AFE8453" w14:textId="77777777" w:rsidR="00180923" w:rsidRPr="005F50C9"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jc w:val="center"/>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There are two classes - one for any age 14 and over (20p entry fee) and one for under 14 (free entry), and SPECIAL PRIZES!</w:t>
      </w:r>
    </w:p>
    <w:p w14:paraId="61272124" w14:textId="77777777" w:rsidR="00180923" w:rsidRPr="00180923" w:rsidRDefault="00180923" w:rsidP="00180923">
      <w:pPr>
        <w:pBdr>
          <w:top w:val="single" w:sz="4" w:space="1" w:color="auto"/>
          <w:left w:val="single" w:sz="4" w:space="4" w:color="auto"/>
          <w:bottom w:val="single" w:sz="4" w:space="1" w:color="auto"/>
          <w:right w:val="single" w:sz="4" w:space="4" w:color="auto"/>
        </w:pBdr>
        <w:shd w:val="clear" w:color="auto" w:fill="B4C6E7"/>
        <w:spacing w:after="0" w:line="240" w:lineRule="auto"/>
        <w:rPr>
          <w:rFonts w:ascii="Arial" w:eastAsia="Times New Roman" w:hAnsi="Arial" w:cs="Arial"/>
          <w:b/>
          <w:color w:val="2F5496"/>
          <w:kern w:val="0"/>
          <w:sz w:val="20"/>
          <w:szCs w:val="20"/>
          <w:u w:val="single"/>
          <w:lang w:eastAsia="en-GB"/>
          <w14:ligatures w14:val="none"/>
        </w:rPr>
      </w:pPr>
    </w:p>
    <w:p w14:paraId="352F5CBD" w14:textId="4C672645" w:rsidR="00180923" w:rsidRPr="005F50C9" w:rsidRDefault="00180923" w:rsidP="005F50C9">
      <w:pPr>
        <w:pBdr>
          <w:top w:val="single" w:sz="4" w:space="1" w:color="auto"/>
          <w:left w:val="single" w:sz="4" w:space="4" w:color="auto"/>
          <w:bottom w:val="single" w:sz="4" w:space="1" w:color="auto"/>
          <w:right w:val="single" w:sz="4" w:space="4" w:color="auto"/>
        </w:pBdr>
        <w:shd w:val="clear" w:color="auto" w:fill="B4C6E7"/>
        <w:spacing w:after="0" w:line="240" w:lineRule="auto"/>
        <w:rPr>
          <w:rFonts w:ascii="Arial" w:eastAsia="Times New Roman" w:hAnsi="Arial" w:cs="Arial"/>
          <w:b/>
          <w:color w:val="2F5496"/>
          <w:kern w:val="0"/>
          <w:sz w:val="20"/>
          <w:szCs w:val="20"/>
          <w:lang w:eastAsia="en-GB"/>
          <w14:ligatures w14:val="none"/>
        </w:rPr>
      </w:pPr>
      <w:r w:rsidRPr="005F50C9">
        <w:rPr>
          <w:rFonts w:ascii="Arial" w:eastAsia="Times New Roman" w:hAnsi="Arial" w:cs="Arial"/>
          <w:b/>
          <w:color w:val="2F5496"/>
          <w:kern w:val="0"/>
          <w:sz w:val="20"/>
          <w:szCs w:val="20"/>
          <w:lang w:eastAsia="en-GB"/>
          <w14:ligatures w14:val="none"/>
        </w:rPr>
        <w:t xml:space="preserve">You can use your own bucket or you can buy a kit to enter the competition – a bucket of the correct size with drainage holes, a seed potato, and a recycled wooden label– you just add the compost and your growing skills! You can get a kit at Transition Black Isle’s Potato Day at North Kessock on </w:t>
      </w:r>
      <w:r w:rsidR="00231A3D" w:rsidRPr="00A16C27">
        <w:rPr>
          <w:rFonts w:ascii="Arial" w:eastAsia="Times New Roman" w:hAnsi="Arial" w:cs="Arial"/>
          <w:b/>
          <w:color w:val="2F5496"/>
          <w:kern w:val="0"/>
          <w:sz w:val="20"/>
          <w:szCs w:val="20"/>
          <w:lang w:eastAsia="en-GB"/>
          <w14:ligatures w14:val="none"/>
        </w:rPr>
        <w:t>7th</w:t>
      </w:r>
      <w:r w:rsidRPr="00A16C27">
        <w:rPr>
          <w:rFonts w:ascii="Arial" w:eastAsia="Times New Roman" w:hAnsi="Arial" w:cs="Arial"/>
          <w:b/>
          <w:color w:val="2F5496"/>
          <w:kern w:val="0"/>
          <w:sz w:val="20"/>
          <w:szCs w:val="20"/>
          <w:lang w:eastAsia="en-GB"/>
          <w14:ligatures w14:val="none"/>
        </w:rPr>
        <w:t xml:space="preserve"> March</w:t>
      </w:r>
      <w:r w:rsidR="00231A3D" w:rsidRPr="00A16C27">
        <w:rPr>
          <w:rFonts w:ascii="Arial" w:eastAsia="Times New Roman" w:hAnsi="Arial" w:cs="Arial"/>
          <w:b/>
          <w:color w:val="2F5496"/>
          <w:kern w:val="0"/>
          <w:sz w:val="20"/>
          <w:szCs w:val="20"/>
          <w:lang w:eastAsia="en-GB"/>
          <w14:ligatures w14:val="none"/>
        </w:rPr>
        <w:t>, 10</w:t>
      </w:r>
      <w:r w:rsidR="002160EA" w:rsidRPr="00A16C27">
        <w:rPr>
          <w:rFonts w:ascii="Arial" w:eastAsia="Times New Roman" w:hAnsi="Arial" w:cs="Arial"/>
          <w:b/>
          <w:color w:val="2F5496"/>
          <w:kern w:val="0"/>
          <w:sz w:val="20"/>
          <w:szCs w:val="20"/>
          <w:lang w:eastAsia="en-GB"/>
          <w14:ligatures w14:val="none"/>
        </w:rPr>
        <w:t>:</w:t>
      </w:r>
      <w:r w:rsidR="007C5EE6" w:rsidRPr="00A16C27">
        <w:rPr>
          <w:rFonts w:ascii="Arial" w:eastAsia="Times New Roman" w:hAnsi="Arial" w:cs="Arial"/>
          <w:b/>
          <w:color w:val="2F5496"/>
          <w:kern w:val="0"/>
          <w:sz w:val="20"/>
          <w:szCs w:val="20"/>
          <w:lang w:eastAsia="en-GB"/>
          <w14:ligatures w14:val="none"/>
        </w:rPr>
        <w:t>30-14</w:t>
      </w:r>
      <w:r w:rsidR="002160EA" w:rsidRPr="00A16C27">
        <w:rPr>
          <w:rFonts w:ascii="Arial" w:eastAsia="Times New Roman" w:hAnsi="Arial" w:cs="Arial"/>
          <w:b/>
          <w:color w:val="2F5496"/>
          <w:kern w:val="0"/>
          <w:sz w:val="20"/>
          <w:szCs w:val="20"/>
          <w:lang w:eastAsia="en-GB"/>
          <w14:ligatures w14:val="none"/>
        </w:rPr>
        <w:t>:</w:t>
      </w:r>
      <w:r w:rsidR="007C5EE6" w:rsidRPr="00A16C27">
        <w:rPr>
          <w:rFonts w:ascii="Arial" w:eastAsia="Times New Roman" w:hAnsi="Arial" w:cs="Arial"/>
          <w:b/>
          <w:color w:val="2F5496"/>
          <w:kern w:val="0"/>
          <w:sz w:val="20"/>
          <w:szCs w:val="20"/>
          <w:lang w:eastAsia="en-GB"/>
          <w14:ligatures w14:val="none"/>
        </w:rPr>
        <w:t>00.</w:t>
      </w:r>
      <w:r w:rsidR="005F50C9" w:rsidRPr="005E010F">
        <w:rPr>
          <w:rFonts w:ascii="Arial" w:eastAsia="Times New Roman" w:hAnsi="Arial" w:cs="Arial"/>
          <w:b/>
          <w:color w:val="2F5496"/>
          <w:kern w:val="0"/>
          <w:sz w:val="20"/>
          <w:szCs w:val="20"/>
          <w:u w:val="single"/>
          <w:lang w:eastAsia="en-GB"/>
          <w14:ligatures w14:val="none"/>
        </w:rPr>
        <w:t xml:space="preserve"> </w:t>
      </w:r>
      <w:hyperlink r:id="rId15" w:history="1">
        <w:r w:rsidR="007014E8" w:rsidRPr="007014E8">
          <w:rPr>
            <w:rStyle w:val="Hyperlink"/>
          </w:rPr>
          <w:t>https://www.transitionblackisle.org/events/potato-day</w:t>
        </w:r>
      </w:hyperlink>
      <w:r w:rsidR="007014E8" w:rsidRPr="007014E8">
        <w:t>/</w:t>
      </w:r>
      <w:r w:rsidR="00DE4772">
        <w:rPr>
          <w:rFonts w:ascii="Arial" w:eastAsia="Times New Roman" w:hAnsi="Arial" w:cs="Arial"/>
          <w:b/>
          <w:color w:val="2F5496"/>
          <w:kern w:val="0"/>
          <w:sz w:val="20"/>
          <w:szCs w:val="20"/>
          <w:u w:val="single"/>
          <w:lang w:eastAsia="en-GB"/>
          <w14:ligatures w14:val="none"/>
        </w:rPr>
        <w:t xml:space="preserve"> </w:t>
      </w:r>
      <w:r w:rsidRPr="005F50C9">
        <w:rPr>
          <w:rFonts w:ascii="Arial" w:eastAsia="Times New Roman" w:hAnsi="Arial" w:cs="Arial"/>
          <w:b/>
          <w:color w:val="2F5496"/>
          <w:kern w:val="0"/>
          <w:sz w:val="20"/>
          <w:szCs w:val="20"/>
          <w:lang w:eastAsia="en-GB"/>
          <w14:ligatures w14:val="none"/>
        </w:rPr>
        <w:t>Kits cost £2 for age 14 and over, 50p for under 14, and include entry to the competition.</w:t>
      </w:r>
    </w:p>
    <w:p w14:paraId="75057F65"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br w:type="page"/>
      </w:r>
      <w:r w:rsidRPr="00180923">
        <w:rPr>
          <w:rFonts w:ascii="Arial" w:eastAsia="Times New Roman" w:hAnsi="Arial" w:cs="Arial"/>
          <w:b/>
          <w:kern w:val="0"/>
          <w:sz w:val="20"/>
          <w:szCs w:val="20"/>
          <w:u w:val="single"/>
          <w:lang w:eastAsia="en-GB"/>
          <w14:ligatures w14:val="none"/>
        </w:rPr>
        <w:lastRenderedPageBreak/>
        <w:t>SECTION I POT PLANTS</w:t>
      </w:r>
    </w:p>
    <w:p w14:paraId="6EF5437E"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522B381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single</w:t>
      </w:r>
    </w:p>
    <w:p w14:paraId="5F13221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double</w:t>
      </w:r>
    </w:p>
    <w:p w14:paraId="7C10C45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Fuchsia standard</w:t>
      </w:r>
    </w:p>
    <w:p w14:paraId="2A494FF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Fuchsia shrub single or double (one or more plants in a single pot)</w:t>
      </w:r>
    </w:p>
    <w:p w14:paraId="598CA0A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Geranium single</w:t>
      </w:r>
    </w:p>
    <w:p w14:paraId="02FBE0D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Geranium double or semi-double</w:t>
      </w:r>
    </w:p>
    <w:p w14:paraId="13EC639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double</w:t>
      </w:r>
    </w:p>
    <w:p w14:paraId="6EB5F53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any other variety</w:t>
      </w:r>
    </w:p>
    <w:p w14:paraId="558C5F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Pelargonium</w:t>
      </w:r>
    </w:p>
    <w:p w14:paraId="0533A20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Busy Lizzie</w:t>
      </w:r>
    </w:p>
    <w:p w14:paraId="28DC545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Orchid in flower</w:t>
      </w:r>
    </w:p>
    <w:p w14:paraId="279D61D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Other pot plant in flower</w:t>
      </w:r>
    </w:p>
    <w:p w14:paraId="5BBFE1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Cactus </w:t>
      </w:r>
    </w:p>
    <w:p w14:paraId="6B494DF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Succulent</w:t>
      </w:r>
    </w:p>
    <w:p w14:paraId="7641567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Fern</w:t>
      </w:r>
    </w:p>
    <w:p w14:paraId="439F341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3" w:name="_Hlk158835874"/>
      <w:r w:rsidRPr="00180923">
        <w:rPr>
          <w:rFonts w:ascii="Arial" w:eastAsia="Times New Roman" w:hAnsi="Arial" w:cs="Arial"/>
          <w:kern w:val="0"/>
          <w:sz w:val="20"/>
          <w:szCs w:val="16"/>
          <w:lang w:eastAsia="en-GB"/>
          <w14:ligatures w14:val="none"/>
        </w:rPr>
        <w:t>1 Foliage plant not otherwise mentioned</w:t>
      </w:r>
    </w:p>
    <w:bookmarkEnd w:id="3"/>
    <w:p w14:paraId="4D9EA2A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pot of Nasturtiums (diameter of pot not to exceed 30cm)</w:t>
      </w:r>
    </w:p>
    <w:p w14:paraId="59D3FA3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Patio container with flowers </w:t>
      </w:r>
      <w:bookmarkStart w:id="4" w:name="_Hlk92204321"/>
      <w:bookmarkStart w:id="5" w:name="_Hlk92203835"/>
      <w:r w:rsidRPr="00180923">
        <w:rPr>
          <w:rFonts w:ascii="Arial" w:eastAsia="Times New Roman" w:hAnsi="Arial" w:cs="Arial"/>
          <w:kern w:val="0"/>
          <w:sz w:val="20"/>
          <w:szCs w:val="16"/>
          <w:lang w:eastAsia="en-GB"/>
          <w14:ligatures w14:val="none"/>
        </w:rPr>
        <w:t>(length, width or diameter not to exceed 40cm)</w:t>
      </w:r>
    </w:p>
    <w:bookmarkEnd w:id="4"/>
    <w:p w14:paraId="3433571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Recycled container with flowers (length, width or diameter not to exceed 40cm)</w:t>
      </w:r>
    </w:p>
    <w:p w14:paraId="309FF268"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bookmarkStart w:id="6" w:name="_Hlk126776720"/>
      <w:bookmarkEnd w:id="5"/>
    </w:p>
    <w:p w14:paraId="03234159"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II CUT FLOWERS</w:t>
      </w:r>
    </w:p>
    <w:bookmarkEnd w:id="6"/>
    <w:p w14:paraId="7A8EA455"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D43492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of Sweet Peas, 12 stems 2 or more colours</w:t>
      </w:r>
    </w:p>
    <w:p w14:paraId="2959C90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3 Vases of Sweet Peas, 6 stems each (3 varieties) </w:t>
      </w:r>
    </w:p>
    <w:p w14:paraId="7481573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Vase of Sweet Peas, 6 stems any colour </w:t>
      </w:r>
    </w:p>
    <w:p w14:paraId="20FCFFF4" w14:textId="04A081A4"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Cactus</w:t>
      </w:r>
      <w:r w:rsidR="000B42CC">
        <w:rPr>
          <w:rFonts w:ascii="Arial" w:eastAsia="Times New Roman" w:hAnsi="Arial" w:cs="Arial"/>
          <w:kern w:val="0"/>
          <w:sz w:val="20"/>
          <w:szCs w:val="16"/>
          <w:lang w:eastAsia="en-GB"/>
          <w14:ligatures w14:val="none"/>
        </w:rPr>
        <w:t>/</w:t>
      </w:r>
      <w:r w:rsidR="00B853A3">
        <w:rPr>
          <w:rFonts w:ascii="Arial" w:eastAsia="Times New Roman" w:hAnsi="Arial" w:cs="Arial"/>
          <w:kern w:val="0"/>
          <w:sz w:val="20"/>
          <w:szCs w:val="16"/>
          <w:lang w:eastAsia="en-GB"/>
          <w14:ligatures w14:val="none"/>
        </w:rPr>
        <w:t>semi-cactus</w:t>
      </w:r>
      <w:r w:rsidRPr="00180923">
        <w:rPr>
          <w:rFonts w:ascii="Arial" w:eastAsia="Times New Roman" w:hAnsi="Arial" w:cs="Arial"/>
          <w:kern w:val="0"/>
          <w:sz w:val="20"/>
          <w:szCs w:val="16"/>
          <w:lang w:eastAsia="en-GB"/>
          <w14:ligatures w14:val="none"/>
        </w:rPr>
        <w:t xml:space="preserve"> Dahlias</w:t>
      </w:r>
    </w:p>
    <w:p w14:paraId="24F3F50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Pompom Dahlias</w:t>
      </w:r>
    </w:p>
    <w:p w14:paraId="3E0CE38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small Decorative Dahlias 10 to 18cm diameter</w:t>
      </w:r>
    </w:p>
    <w:p w14:paraId="0F81191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Ball Dahlias</w:t>
      </w:r>
    </w:p>
    <w:p w14:paraId="66AC74E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Single-flowered Dahlias</w:t>
      </w:r>
    </w:p>
    <w:p w14:paraId="010D8AD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Gladioli</w:t>
      </w:r>
    </w:p>
    <w:p w14:paraId="7F9390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Gladiolus </w:t>
      </w:r>
    </w:p>
    <w:p w14:paraId="5B1696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herbaceous cut flowers, 3 distinct varieties</w:t>
      </w:r>
    </w:p>
    <w:p w14:paraId="0CA8142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Roses, separate colours, mounted</w:t>
      </w:r>
    </w:p>
    <w:p w14:paraId="271AF0A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cluster floribunda Roses</w:t>
      </w:r>
    </w:p>
    <w:p w14:paraId="4F8EABC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Rose, judged entirely on scent, any colour</w:t>
      </w:r>
    </w:p>
    <w:p w14:paraId="2F61CAB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Rose specimen, any colour</w:t>
      </w:r>
    </w:p>
    <w:p w14:paraId="55AA8FE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Carnations</w:t>
      </w:r>
    </w:p>
    <w:p w14:paraId="0B5F0DA0"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589A66E6"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lastRenderedPageBreak/>
        <w:t>SECTION II CUT FLOWERS (Continued)</w:t>
      </w:r>
    </w:p>
    <w:p w14:paraId="366A731A" w14:textId="77777777" w:rsidR="00180923" w:rsidRPr="00180923" w:rsidRDefault="00180923" w:rsidP="00180923">
      <w:pPr>
        <w:spacing w:after="0" w:line="240" w:lineRule="auto"/>
        <w:ind w:left="1080"/>
        <w:rPr>
          <w:rFonts w:ascii="Arial" w:eastAsia="Times New Roman" w:hAnsi="Arial" w:cs="Arial"/>
          <w:kern w:val="0"/>
          <w:sz w:val="20"/>
          <w:szCs w:val="16"/>
          <w:lang w:eastAsia="en-GB"/>
          <w14:ligatures w14:val="none"/>
        </w:rPr>
      </w:pPr>
    </w:p>
    <w:p w14:paraId="2CCE755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Pinks</w:t>
      </w:r>
    </w:p>
    <w:p w14:paraId="0778CD6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Antirrhinums</w:t>
      </w:r>
    </w:p>
    <w:p w14:paraId="406D65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spikes Phlox</w:t>
      </w:r>
    </w:p>
    <w:p w14:paraId="3FEB153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4 Asters, single </w:t>
      </w:r>
    </w:p>
    <w:p w14:paraId="38992DE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Asters, double</w:t>
      </w:r>
    </w:p>
    <w:p w14:paraId="6782D1B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Vase mixed Annuals</w:t>
      </w:r>
    </w:p>
    <w:p w14:paraId="20B4D27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Calendula</w:t>
      </w:r>
    </w:p>
    <w:p w14:paraId="53FB0F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African Marigolds</w:t>
      </w:r>
    </w:p>
    <w:p w14:paraId="6198F20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Species Chrysanthemums (Shasta daisy)</w:t>
      </w:r>
    </w:p>
    <w:p w14:paraId="4389BA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French Marigolds mounted</w:t>
      </w:r>
    </w:p>
    <w:p w14:paraId="15D3166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Fuchsia blooms mounted</w:t>
      </w:r>
    </w:p>
    <w:p w14:paraId="5E0ECD3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Violas mounted</w:t>
      </w:r>
    </w:p>
    <w:p w14:paraId="78E2F35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Pansies mounted</w:t>
      </w:r>
    </w:p>
    <w:p w14:paraId="359D69C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3 </w:t>
      </w:r>
      <w:bookmarkStart w:id="7" w:name="_Hlk92205098"/>
      <w:r w:rsidRPr="00180923">
        <w:rPr>
          <w:rFonts w:ascii="Arial" w:eastAsia="Times New Roman" w:hAnsi="Arial" w:cs="Arial"/>
          <w:kern w:val="0"/>
          <w:sz w:val="20"/>
          <w:szCs w:val="16"/>
          <w:lang w:eastAsia="en-GB"/>
          <w14:ligatures w14:val="none"/>
        </w:rPr>
        <w:t>Begonia blooms mounted</w:t>
      </w:r>
      <w:bookmarkEnd w:id="7"/>
    </w:p>
    <w:p w14:paraId="72F0D59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Begonia bloom mounted</w:t>
      </w:r>
    </w:p>
    <w:p w14:paraId="1C3E957D"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8" w:name="_Hlk126057521"/>
      <w:r w:rsidRPr="00180923">
        <w:rPr>
          <w:rFonts w:ascii="Arial" w:eastAsia="Times New Roman" w:hAnsi="Arial" w:cs="Arial"/>
          <w:kern w:val="0"/>
          <w:sz w:val="20"/>
          <w:szCs w:val="16"/>
          <w:lang w:eastAsia="en-GB"/>
          <w14:ligatures w14:val="none"/>
        </w:rPr>
        <w:t>2 or more stems of one variety of</w:t>
      </w:r>
      <w:bookmarkEnd w:id="8"/>
      <w:r w:rsidRPr="00180923">
        <w:rPr>
          <w:rFonts w:ascii="Arial" w:eastAsia="Times New Roman" w:hAnsi="Arial" w:cs="Arial"/>
          <w:kern w:val="0"/>
          <w:sz w:val="20"/>
          <w:szCs w:val="16"/>
          <w:lang w:eastAsia="en-GB"/>
          <w14:ligatures w14:val="none"/>
        </w:rPr>
        <w:t xml:space="preserve"> perennial cut flower not mentioned</w:t>
      </w:r>
    </w:p>
    <w:p w14:paraId="27F9A6A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2 or more stems of one variety of annual cut flower not mentioned</w:t>
      </w:r>
    </w:p>
    <w:p w14:paraId="2F7BA1D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Flowering Shrub branches</w:t>
      </w:r>
    </w:p>
    <w:p w14:paraId="34FBDBD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Munro’s Nurseries Best Vase </w:t>
      </w:r>
      <w:r w:rsidRPr="00180923">
        <w:rPr>
          <w:rFonts w:ascii="Arial" w:eastAsia="Times New Roman" w:hAnsi="Arial" w:cs="Arial"/>
          <w:color w:val="4472C4"/>
          <w:kern w:val="0"/>
          <w:sz w:val="20"/>
          <w:szCs w:val="16"/>
          <w:lang w:eastAsia="en-GB"/>
          <w14:ligatures w14:val="none"/>
        </w:rPr>
        <w:t>(Prizes - see rules Page 10)</w:t>
      </w:r>
    </w:p>
    <w:p w14:paraId="3D2EA0AD"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0D6DC32"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bookmarkStart w:id="9" w:name="_Hlk94193987"/>
      <w:r w:rsidRPr="00180923">
        <w:rPr>
          <w:rFonts w:ascii="Arial" w:eastAsia="Times New Roman" w:hAnsi="Arial" w:cs="Arial"/>
          <w:kern w:val="0"/>
          <w:sz w:val="20"/>
          <w:szCs w:val="16"/>
          <w:lang w:eastAsia="en-GB"/>
          <w14:ligatures w14:val="none"/>
        </w:rPr>
        <w:t xml:space="preserve">Wild flowers (ie only species considered to be native, and not cultivated varieties). </w:t>
      </w:r>
      <w:r w:rsidRPr="00180923">
        <w:rPr>
          <w:rFonts w:ascii="Arial" w:eastAsia="Times New Roman" w:hAnsi="Arial" w:cs="Arial"/>
          <w:b/>
          <w:bCs/>
          <w:kern w:val="0"/>
          <w:sz w:val="20"/>
          <w:szCs w:val="16"/>
          <w:lang w:eastAsia="en-GB"/>
          <w14:ligatures w14:val="none"/>
        </w:rPr>
        <w:t>Must be garden-grown plants (not collected from the wild)</w:t>
      </w:r>
      <w:r w:rsidRPr="00180923">
        <w:rPr>
          <w:rFonts w:ascii="Arial" w:eastAsia="Times New Roman" w:hAnsi="Arial" w:cs="Arial"/>
          <w:kern w:val="0"/>
          <w:sz w:val="20"/>
          <w:szCs w:val="16"/>
          <w:lang w:eastAsia="en-GB"/>
          <w14:ligatures w14:val="none"/>
        </w:rPr>
        <w:t>.</w:t>
      </w:r>
    </w:p>
    <w:bookmarkEnd w:id="9"/>
    <w:p w14:paraId="0DCA51B8"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of Yarrow</w:t>
      </w:r>
    </w:p>
    <w:p w14:paraId="25ADB45F"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stems of any other wild flower</w:t>
      </w:r>
    </w:p>
    <w:p w14:paraId="13ED60A7"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Pollinator Posy 1 – a vase of Cornfield Annuals - any combination of Cornflower, Corn Marigold, Corn Chamomile, Corncockle and Corn Poppy</w:t>
      </w:r>
    </w:p>
    <w:p w14:paraId="14A1ACBB" w14:textId="77777777" w:rsidR="00180923" w:rsidRPr="00180923" w:rsidRDefault="00180923"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Pollinator Posy 2 – a vase of Native Perennial Wildflowers – any combination, please give names.</w:t>
      </w:r>
    </w:p>
    <w:p w14:paraId="196C2F0B"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665579CF"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III FRUIT</w:t>
      </w:r>
    </w:p>
    <w:p w14:paraId="782ED89B"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838AD6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Raspberries, complete with stalks</w:t>
      </w:r>
    </w:p>
    <w:p w14:paraId="7161A62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Garden Strawberries, complete with stalks</w:t>
      </w:r>
    </w:p>
    <w:p w14:paraId="4A2F2C09"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12 Alpine or wild strawberries, complete with stalks</w:t>
      </w:r>
    </w:p>
    <w:p w14:paraId="0EB92C6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12 Gooseberries, </w:t>
      </w:r>
      <w:bookmarkStart w:id="10" w:name="_Hlk95851427"/>
      <w:r w:rsidRPr="00180923">
        <w:rPr>
          <w:rFonts w:ascii="Arial" w:eastAsia="Times New Roman" w:hAnsi="Arial" w:cs="Arial"/>
          <w:kern w:val="0"/>
          <w:sz w:val="20"/>
          <w:szCs w:val="16"/>
          <w:lang w:eastAsia="en-GB"/>
          <w14:ligatures w14:val="none"/>
        </w:rPr>
        <w:t>complete with stalks</w:t>
      </w:r>
      <w:bookmarkEnd w:id="10"/>
    </w:p>
    <w:p w14:paraId="70E99B7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Currants red or white (100g on a plate, with or without stalks)</w:t>
      </w:r>
    </w:p>
    <w:p w14:paraId="4CFF51C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Currants black (100g on a plate, with or without stalks)</w:t>
      </w:r>
    </w:p>
    <w:p w14:paraId="79F1BFE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Plate of any fruit not mentioned</w:t>
      </w:r>
    </w:p>
    <w:p w14:paraId="4A5C9F2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Collection of 4 types of fruit in a basket or box</w:t>
      </w:r>
    </w:p>
    <w:p w14:paraId="5E52232F"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kern w:val="0"/>
          <w:sz w:val="20"/>
          <w:szCs w:val="16"/>
          <w:lang w:eastAsia="en-GB"/>
          <w14:ligatures w14:val="none"/>
        </w:rPr>
        <w:br w:type="page"/>
      </w:r>
      <w:r w:rsidRPr="00180923">
        <w:rPr>
          <w:rFonts w:ascii="Arial" w:eastAsia="Times New Roman" w:hAnsi="Arial" w:cs="Arial"/>
          <w:b/>
          <w:kern w:val="0"/>
          <w:sz w:val="20"/>
          <w:szCs w:val="20"/>
          <w:u w:val="single"/>
          <w:lang w:eastAsia="en-GB"/>
          <w14:ligatures w14:val="none"/>
        </w:rPr>
        <w:lastRenderedPageBreak/>
        <w:t>SECTION IV VEGETABLES</w:t>
      </w:r>
    </w:p>
    <w:p w14:paraId="101CACA0"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71734D7"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Onions each 250g or under</w:t>
      </w:r>
    </w:p>
    <w:p w14:paraId="1052F739"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Onions each over 250g</w:t>
      </w:r>
    </w:p>
    <w:p w14:paraId="59E2F46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French Beans</w:t>
      </w:r>
    </w:p>
    <w:p w14:paraId="72C65A0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Runner Beans</w:t>
      </w:r>
    </w:p>
    <w:p w14:paraId="3E786C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Broad Beans</w:t>
      </w:r>
    </w:p>
    <w:p w14:paraId="2CF1C49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Peas</w:t>
      </w:r>
    </w:p>
    <w:p w14:paraId="5210AF5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pods of Peas, mangetout or snap</w:t>
      </w:r>
    </w:p>
    <w:p w14:paraId="6522D96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Cauliflower (with 75mm stalk)</w:t>
      </w:r>
    </w:p>
    <w:p w14:paraId="04FAD42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Carrots long pointed</w:t>
      </w:r>
    </w:p>
    <w:p w14:paraId="25A9BB8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Carrots stump rooted</w:t>
      </w:r>
    </w:p>
    <w:p w14:paraId="7B8CF2D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pot of Parsley </w:t>
      </w:r>
    </w:p>
    <w:p w14:paraId="694C8A5A"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Selection of culinary herbs in a vase (between 4 and 7)</w:t>
      </w:r>
    </w:p>
    <w:p w14:paraId="386488B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Beetroot globe or cylindrical</w:t>
      </w:r>
    </w:p>
    <w:p w14:paraId="03DDD58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green or red Cabbage (with 75mm stalk)</w:t>
      </w:r>
    </w:p>
    <w:p w14:paraId="7054ADD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Marrow (not more than 350mm)</w:t>
      </w:r>
    </w:p>
    <w:p w14:paraId="7B9D4A1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Lettuce (may be placed in a vase)</w:t>
      </w:r>
    </w:p>
    <w:p w14:paraId="5C2F8D3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Potatoes white one variety</w:t>
      </w:r>
    </w:p>
    <w:p w14:paraId="274A9BB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Potatoes coloured one variety</w:t>
      </w:r>
    </w:p>
    <w:p w14:paraId="74441EDB"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5 Potatoes white one variety</w:t>
      </w:r>
    </w:p>
    <w:p w14:paraId="7460A8E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5 Potatoes coloured one variety</w:t>
      </w:r>
    </w:p>
    <w:p w14:paraId="3B3D5F3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2 Leeks</w:t>
      </w:r>
    </w:p>
    <w:p w14:paraId="3C79C593" w14:textId="1F188A4E" w:rsidR="00180923" w:rsidRPr="00180923" w:rsidRDefault="00C77B67"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A misshape</w:t>
      </w:r>
      <w:r w:rsidR="002A30D7">
        <w:rPr>
          <w:rFonts w:ascii="Arial" w:eastAsia="Times New Roman" w:hAnsi="Arial" w:cs="Arial"/>
          <w:kern w:val="0"/>
          <w:sz w:val="20"/>
          <w:szCs w:val="16"/>
          <w:lang w:eastAsia="en-GB"/>
          <w14:ligatures w14:val="none"/>
        </w:rPr>
        <w:t>n</w:t>
      </w:r>
      <w:r>
        <w:rPr>
          <w:rFonts w:ascii="Arial" w:eastAsia="Times New Roman" w:hAnsi="Arial" w:cs="Arial"/>
          <w:kern w:val="0"/>
          <w:sz w:val="20"/>
          <w:szCs w:val="16"/>
          <w:lang w:eastAsia="en-GB"/>
          <w14:ligatures w14:val="none"/>
        </w:rPr>
        <w:t xml:space="preserve"> vegetable</w:t>
      </w:r>
    </w:p>
    <w:p w14:paraId="269D6C0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Tomatoes red (not cherry)</w:t>
      </w:r>
    </w:p>
    <w:p w14:paraId="0045F0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9 Cherry tomatoes</w:t>
      </w:r>
    </w:p>
    <w:p w14:paraId="1638B0A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1 Tomato, any type, judged entirely on taste </w:t>
      </w:r>
    </w:p>
    <w:p w14:paraId="17DCE5F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6 Shallots</w:t>
      </w:r>
    </w:p>
    <w:p w14:paraId="106FC00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1 Cucumber</w:t>
      </w:r>
    </w:p>
    <w:p w14:paraId="2A27BE5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4 Courgettes (between 10 and 20cm)</w:t>
      </w:r>
    </w:p>
    <w:p w14:paraId="51BF140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3 Sticks of Rhubarb</w:t>
      </w:r>
    </w:p>
    <w:p w14:paraId="2A6FB0C6"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Vegetable not otherwise mentioned</w:t>
      </w:r>
    </w:p>
    <w:p w14:paraId="19DD752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Munro’s Nurseries Best Veg </w:t>
      </w:r>
      <w:r w:rsidRPr="00180923">
        <w:rPr>
          <w:rFonts w:ascii="Arial" w:eastAsia="Times New Roman" w:hAnsi="Arial" w:cs="Arial"/>
          <w:color w:val="4472C4"/>
          <w:kern w:val="0"/>
          <w:sz w:val="20"/>
          <w:szCs w:val="16"/>
          <w:lang w:eastAsia="en-GB"/>
          <w14:ligatures w14:val="none"/>
        </w:rPr>
        <w:t>(Prizes - see rules Page 11)</w:t>
      </w:r>
    </w:p>
    <w:p w14:paraId="2623A463"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2D95EC28"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1D18D02F"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58F37C69"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348F0BFB"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58A3EE63"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0311250F"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0606192A"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60CB2A64"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0E157A06" w14:textId="77777777" w:rsidR="002C6698" w:rsidRDefault="002C6698" w:rsidP="00180923">
      <w:pPr>
        <w:spacing w:after="0" w:line="240" w:lineRule="auto"/>
        <w:rPr>
          <w:rFonts w:ascii="Arial" w:eastAsia="Times New Roman" w:hAnsi="Arial" w:cs="Arial"/>
          <w:b/>
          <w:kern w:val="0"/>
          <w:sz w:val="20"/>
          <w:szCs w:val="20"/>
          <w:u w:val="single"/>
          <w:lang w:eastAsia="en-GB"/>
          <w14:ligatures w14:val="none"/>
        </w:rPr>
      </w:pPr>
    </w:p>
    <w:p w14:paraId="0E7EEED4" w14:textId="4B6C200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lastRenderedPageBreak/>
        <w:t xml:space="preserve">SECTION V FOOD </w:t>
      </w:r>
    </w:p>
    <w:p w14:paraId="369CFC94" w14:textId="77777777" w:rsidR="00180923" w:rsidRPr="00180923" w:rsidRDefault="00180923" w:rsidP="00180923">
      <w:pPr>
        <w:spacing w:after="0" w:line="240" w:lineRule="auto"/>
        <w:ind w:left="360"/>
        <w:rPr>
          <w:rFonts w:ascii="Times New Roman" w:eastAsia="Times New Roman" w:hAnsi="Times New Roman" w:cs="Times New Roman"/>
          <w:b/>
          <w:bCs/>
          <w:kern w:val="0"/>
          <w:sz w:val="24"/>
          <w:szCs w:val="24"/>
          <w:lang w:eastAsia="en-GB"/>
          <w14:ligatures w14:val="none"/>
        </w:rPr>
      </w:pPr>
      <w:r w:rsidRPr="00180923">
        <w:rPr>
          <w:rFonts w:ascii="Arial" w:eastAsia="Times New Roman" w:hAnsi="Arial" w:cs="Arial"/>
          <w:b/>
          <w:bCs/>
          <w:kern w:val="0"/>
          <w:sz w:val="20"/>
          <w:szCs w:val="20"/>
          <w:lang w:eastAsia="en-GB"/>
          <w14:ligatures w14:val="none"/>
        </w:rPr>
        <w:t>Entries to be placed in cellophane food bags provided. Please stick label to the bag.</w:t>
      </w:r>
    </w:p>
    <w:p w14:paraId="3F929122"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74D6973F" w14:textId="56E4190D" w:rsidR="00180923" w:rsidRPr="00180923" w:rsidRDefault="00651B0D" w:rsidP="00180923">
      <w:pPr>
        <w:numPr>
          <w:ilvl w:val="0"/>
          <w:numId w:val="2"/>
        </w:numPr>
        <w:spacing w:after="0" w:line="240" w:lineRule="auto"/>
        <w:contextualSpacing/>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 xml:space="preserve">A slice of </w:t>
      </w:r>
      <w:r w:rsidR="00EE2B17">
        <w:rPr>
          <w:rFonts w:ascii="Arial" w:eastAsia="Times New Roman" w:hAnsi="Arial" w:cs="Arial"/>
          <w:kern w:val="0"/>
          <w:sz w:val="20"/>
          <w:szCs w:val="16"/>
          <w:lang w:eastAsia="en-GB"/>
          <w14:ligatures w14:val="none"/>
        </w:rPr>
        <w:t>Lemon</w:t>
      </w:r>
      <w:r w:rsidR="002F75AC">
        <w:rPr>
          <w:rFonts w:ascii="Arial" w:eastAsia="Times New Roman" w:hAnsi="Arial" w:cs="Arial"/>
          <w:kern w:val="0"/>
          <w:sz w:val="20"/>
          <w:szCs w:val="16"/>
          <w:lang w:eastAsia="en-GB"/>
          <w14:ligatures w14:val="none"/>
        </w:rPr>
        <w:t xml:space="preserve"> drizzle cake</w:t>
      </w:r>
    </w:p>
    <w:p w14:paraId="67753A2E" w14:textId="5FE661E9" w:rsidR="00180923" w:rsidRPr="00180923" w:rsidRDefault="008A3ED4"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Plain Swiss roll with jam</w:t>
      </w:r>
    </w:p>
    <w:p w14:paraId="1745DEF0" w14:textId="53448164" w:rsidR="00180923" w:rsidRPr="00180923" w:rsidRDefault="00815C53"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4 pieces of fudge, any flavour</w:t>
      </w:r>
    </w:p>
    <w:p w14:paraId="6E866A10" w14:textId="49D9370B" w:rsidR="00180923" w:rsidRPr="00180923" w:rsidRDefault="00D161DA"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 xml:space="preserve">4 </w:t>
      </w:r>
      <w:r w:rsidR="00B853A3">
        <w:rPr>
          <w:rFonts w:ascii="Arial" w:eastAsia="Times New Roman" w:hAnsi="Arial" w:cs="Arial"/>
          <w:kern w:val="0"/>
          <w:sz w:val="20"/>
          <w:szCs w:val="16"/>
          <w:lang w:eastAsia="en-GB"/>
          <w14:ligatures w14:val="none"/>
        </w:rPr>
        <w:t xml:space="preserve">Scotch </w:t>
      </w:r>
      <w:r>
        <w:rPr>
          <w:rFonts w:ascii="Arial" w:eastAsia="Times New Roman" w:hAnsi="Arial" w:cs="Arial"/>
          <w:kern w:val="0"/>
          <w:sz w:val="20"/>
          <w:szCs w:val="16"/>
          <w:lang w:eastAsia="en-GB"/>
          <w14:ligatures w14:val="none"/>
        </w:rPr>
        <w:t>pancakes</w:t>
      </w:r>
    </w:p>
    <w:p w14:paraId="689B26F8" w14:textId="77777777" w:rsidR="002370D6" w:rsidRDefault="002370D6" w:rsidP="00C77B67">
      <w:pPr>
        <w:spacing w:after="0" w:line="240" w:lineRule="auto"/>
        <w:ind w:left="360"/>
        <w:rPr>
          <w:rFonts w:ascii="Arial" w:eastAsia="Times New Roman" w:hAnsi="Arial" w:cs="Arial"/>
          <w:b/>
          <w:kern w:val="0"/>
          <w:sz w:val="20"/>
          <w:szCs w:val="16"/>
          <w:lang w:eastAsia="en-GB"/>
          <w14:ligatures w14:val="none"/>
        </w:rPr>
      </w:pPr>
    </w:p>
    <w:p w14:paraId="4EEB9D5C" w14:textId="77777777" w:rsidR="00180923" w:rsidRPr="00180923" w:rsidRDefault="00180923" w:rsidP="00180923">
      <w:pPr>
        <w:spacing w:after="0" w:line="240" w:lineRule="auto"/>
        <w:ind w:left="360"/>
        <w:rPr>
          <w:rFonts w:ascii="Arial" w:eastAsia="Times New Roman" w:hAnsi="Arial" w:cs="Arial"/>
          <w:bCs/>
          <w:color w:val="2E74B5"/>
          <w:kern w:val="0"/>
          <w:sz w:val="20"/>
          <w:szCs w:val="16"/>
          <w:lang w:eastAsia="en-GB"/>
          <w14:ligatures w14:val="none"/>
        </w:rPr>
      </w:pPr>
    </w:p>
    <w:p w14:paraId="4000B387" w14:textId="77777777" w:rsidR="00180923" w:rsidRPr="00180923" w:rsidRDefault="00180923" w:rsidP="00180923">
      <w:pPr>
        <w:spacing w:after="0" w:line="240" w:lineRule="auto"/>
        <w:ind w:left="360"/>
        <w:rPr>
          <w:rFonts w:ascii="Arial" w:eastAsia="Times New Roman" w:hAnsi="Arial" w:cs="Arial"/>
          <w:kern w:val="0"/>
          <w:sz w:val="20"/>
          <w:szCs w:val="20"/>
          <w:lang w:eastAsia="en-GB"/>
          <w14:ligatures w14:val="none"/>
        </w:rPr>
      </w:pPr>
    </w:p>
    <w:p w14:paraId="75F42B77"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VI PRESERVES</w:t>
      </w:r>
    </w:p>
    <w:p w14:paraId="333463E0" w14:textId="77777777" w:rsidR="00180923" w:rsidRPr="00180923" w:rsidRDefault="00180923" w:rsidP="00180923">
      <w:pPr>
        <w:spacing w:after="0" w:line="240" w:lineRule="auto"/>
        <w:ind w:left="360"/>
        <w:rPr>
          <w:rFonts w:ascii="Arial" w:eastAsia="Times New Roman" w:hAnsi="Arial" w:cs="Arial"/>
          <w:b/>
          <w:bCs/>
          <w:kern w:val="0"/>
          <w:sz w:val="20"/>
          <w:szCs w:val="16"/>
          <w:lang w:eastAsia="en-GB"/>
          <w14:ligatures w14:val="none"/>
        </w:rPr>
      </w:pPr>
      <w:r w:rsidRPr="00180923">
        <w:rPr>
          <w:rFonts w:ascii="Arial" w:eastAsia="Times New Roman" w:hAnsi="Arial" w:cs="Arial"/>
          <w:b/>
          <w:bCs/>
          <w:kern w:val="0"/>
          <w:sz w:val="20"/>
          <w:szCs w:val="16"/>
          <w:lang w:eastAsia="en-GB"/>
          <w14:ligatures w14:val="none"/>
        </w:rPr>
        <w:t>Jars should be full, with waxed disc &amp; clear cover, dated (month and year) and the show label firmly attached.</w:t>
      </w:r>
    </w:p>
    <w:p w14:paraId="7BE854B9"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1B0740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bookmarkStart w:id="11" w:name="_Hlk126225898"/>
      <w:r w:rsidRPr="00180923">
        <w:rPr>
          <w:rFonts w:ascii="Arial" w:eastAsia="Times New Roman" w:hAnsi="Arial" w:cs="Arial"/>
          <w:kern w:val="0"/>
          <w:sz w:val="20"/>
          <w:szCs w:val="16"/>
          <w:lang w:eastAsia="en-GB"/>
          <w14:ligatures w14:val="none"/>
        </w:rPr>
        <w:t>Jar of Wild Fruit Preserve</w:t>
      </w:r>
    </w:p>
    <w:bookmarkEnd w:id="11"/>
    <w:p w14:paraId="0052D0E4"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any Jelly</w:t>
      </w:r>
    </w:p>
    <w:p w14:paraId="042479E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Lemon Curd</w:t>
      </w:r>
    </w:p>
    <w:p w14:paraId="066603F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Raspberry Jam</w:t>
      </w:r>
    </w:p>
    <w:p w14:paraId="12B2E98B" w14:textId="77777777" w:rsid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any other Jam</w:t>
      </w:r>
    </w:p>
    <w:p w14:paraId="7727BEEC" w14:textId="23BF49CC" w:rsidR="003B1B10" w:rsidRPr="00180923" w:rsidRDefault="003B1B10"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 xml:space="preserve">Jar of </w:t>
      </w:r>
      <w:r w:rsidR="009C2275">
        <w:rPr>
          <w:rFonts w:ascii="Arial" w:eastAsia="Times New Roman" w:hAnsi="Arial" w:cs="Arial"/>
          <w:kern w:val="0"/>
          <w:sz w:val="20"/>
          <w:szCs w:val="16"/>
          <w:lang w:eastAsia="en-GB"/>
          <w14:ligatures w14:val="none"/>
        </w:rPr>
        <w:t xml:space="preserve">any </w:t>
      </w:r>
      <w:r>
        <w:rPr>
          <w:rFonts w:ascii="Arial" w:eastAsia="Times New Roman" w:hAnsi="Arial" w:cs="Arial"/>
          <w:kern w:val="0"/>
          <w:sz w:val="20"/>
          <w:szCs w:val="16"/>
          <w:lang w:eastAsia="en-GB"/>
          <w14:ligatures w14:val="none"/>
        </w:rPr>
        <w:t>Marmalade</w:t>
      </w:r>
    </w:p>
    <w:p w14:paraId="74B63FBE"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Jar of Chutney</w:t>
      </w:r>
    </w:p>
    <w:p w14:paraId="0EB85BB9"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51A387AC"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0998A58F"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p>
    <w:p w14:paraId="40140AC8"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SECTION VII CRAFTS</w:t>
      </w:r>
    </w:p>
    <w:p w14:paraId="5BEE7E76" w14:textId="77777777" w:rsidR="00180923" w:rsidRPr="00180923" w:rsidRDefault="00180923" w:rsidP="00180923">
      <w:pPr>
        <w:spacing w:after="0" w:line="240" w:lineRule="auto"/>
        <w:ind w:firstLine="360"/>
        <w:rPr>
          <w:rFonts w:ascii="Arial" w:eastAsia="Times New Roman" w:hAnsi="Arial" w:cs="Arial"/>
          <w:kern w:val="0"/>
          <w:sz w:val="20"/>
          <w:szCs w:val="16"/>
          <w:lang w:eastAsia="en-GB"/>
          <w14:ligatures w14:val="none"/>
        </w:rPr>
      </w:pPr>
      <w:r w:rsidRPr="00180923">
        <w:rPr>
          <w:rFonts w:ascii="Arial" w:eastAsia="Times New Roman" w:hAnsi="Arial" w:cs="Arial"/>
          <w:b/>
          <w:kern w:val="0"/>
          <w:sz w:val="20"/>
          <w:szCs w:val="20"/>
          <w:lang w:eastAsia="en-GB"/>
          <w14:ligatures w14:val="none"/>
        </w:rPr>
        <w:t>Should be hand made within the last two years.</w:t>
      </w:r>
    </w:p>
    <w:p w14:paraId="67764C9B" w14:textId="77777777" w:rsidR="00180923" w:rsidRPr="00180923" w:rsidRDefault="00180923" w:rsidP="00180923">
      <w:pPr>
        <w:spacing w:after="0" w:line="240" w:lineRule="auto"/>
        <w:ind w:left="360"/>
        <w:rPr>
          <w:rFonts w:ascii="Arial" w:eastAsia="Times New Roman" w:hAnsi="Arial" w:cs="Arial"/>
          <w:kern w:val="0"/>
          <w:sz w:val="20"/>
          <w:szCs w:val="20"/>
          <w:u w:val="single"/>
          <w:lang w:eastAsia="en-GB"/>
          <w14:ligatures w14:val="none"/>
        </w:rPr>
      </w:pPr>
    </w:p>
    <w:p w14:paraId="4065CB0C" w14:textId="29E795CD" w:rsidR="00180923" w:rsidRPr="00180923" w:rsidRDefault="00C77B67" w:rsidP="00180923">
      <w:pPr>
        <w:numPr>
          <w:ilvl w:val="0"/>
          <w:numId w:val="2"/>
        </w:numPr>
        <w:spacing w:after="0" w:line="240" w:lineRule="auto"/>
        <w:rPr>
          <w:rFonts w:ascii="Arial" w:eastAsia="Times New Roman" w:hAnsi="Arial" w:cs="Arial"/>
          <w:kern w:val="0"/>
          <w:sz w:val="20"/>
          <w:szCs w:val="16"/>
          <w:lang w:eastAsia="en-GB"/>
          <w14:ligatures w14:val="none"/>
        </w:rPr>
      </w:pPr>
      <w:r>
        <w:rPr>
          <w:rFonts w:ascii="Arial" w:eastAsia="Times New Roman" w:hAnsi="Arial" w:cs="Arial"/>
          <w:kern w:val="0"/>
          <w:sz w:val="20"/>
          <w:szCs w:val="16"/>
          <w:lang w:eastAsia="en-GB"/>
          <w14:ligatures w14:val="none"/>
        </w:rPr>
        <w:t>A painted stone</w:t>
      </w:r>
    </w:p>
    <w:p w14:paraId="1C2B650D"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 upcycled item</w:t>
      </w:r>
    </w:p>
    <w:p w14:paraId="47D06775"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 knitted or crocheted item</w:t>
      </w:r>
    </w:p>
    <w:p w14:paraId="211DD52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other craft</w:t>
      </w:r>
    </w:p>
    <w:p w14:paraId="39D19D22"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398600D0"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p>
    <w:p w14:paraId="64D9EEC5" w14:textId="7777777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 xml:space="preserve">SECTION VIII YOUNG PEOPLE’S EXHIBITS </w:t>
      </w:r>
    </w:p>
    <w:p w14:paraId="17A9F926" w14:textId="77777777" w:rsidR="00180923" w:rsidRPr="00180923" w:rsidRDefault="00180923" w:rsidP="00180923">
      <w:pPr>
        <w:spacing w:after="0" w:line="240" w:lineRule="auto"/>
        <w:ind w:firstLine="360"/>
        <w:rPr>
          <w:rFonts w:ascii="Arial" w:eastAsia="Times New Roman" w:hAnsi="Arial" w:cs="Arial"/>
          <w:b/>
          <w:bCs/>
          <w:kern w:val="0"/>
          <w:sz w:val="20"/>
          <w:szCs w:val="20"/>
          <w:lang w:eastAsia="en-GB"/>
          <w14:ligatures w14:val="none"/>
        </w:rPr>
      </w:pPr>
      <w:r w:rsidRPr="00180923">
        <w:rPr>
          <w:rFonts w:ascii="Arial" w:eastAsia="Times New Roman" w:hAnsi="Arial" w:cs="Arial"/>
          <w:b/>
          <w:kern w:val="0"/>
          <w:sz w:val="20"/>
          <w:szCs w:val="20"/>
          <w:lang w:eastAsia="en-GB"/>
          <w14:ligatures w14:val="none"/>
        </w:rPr>
        <w:t xml:space="preserve">Under 14 years, </w:t>
      </w:r>
      <w:r w:rsidRPr="00180923">
        <w:rPr>
          <w:rFonts w:ascii="Arial" w:eastAsia="Times New Roman" w:hAnsi="Arial" w:cs="Arial"/>
          <w:b/>
          <w:bCs/>
          <w:kern w:val="0"/>
          <w:sz w:val="20"/>
          <w:szCs w:val="20"/>
          <w:lang w:eastAsia="en-GB"/>
          <w14:ligatures w14:val="none"/>
        </w:rPr>
        <w:t>please state age on label.</w:t>
      </w:r>
    </w:p>
    <w:p w14:paraId="6EC7EAC3"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06863161" w14:textId="346A96C4"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decorated </w:t>
      </w:r>
      <w:r w:rsidR="00C77B67">
        <w:rPr>
          <w:rFonts w:ascii="Arial" w:eastAsia="Times New Roman" w:hAnsi="Arial" w:cs="Arial"/>
          <w:kern w:val="0"/>
          <w:sz w:val="20"/>
          <w:szCs w:val="16"/>
          <w:lang w:eastAsia="en-GB"/>
          <w14:ligatures w14:val="none"/>
        </w:rPr>
        <w:t>stone</w:t>
      </w:r>
    </w:p>
    <w:p w14:paraId="65211780"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 miniature Garden, not to exceed 45 x 30 cm – must contain some living plants </w:t>
      </w:r>
    </w:p>
    <w:p w14:paraId="418F6B5B"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36166471"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7D402975" w14:textId="77777777" w:rsidR="00407A0E" w:rsidRDefault="00407A0E" w:rsidP="00180923">
      <w:pPr>
        <w:spacing w:after="0" w:line="240" w:lineRule="auto"/>
        <w:rPr>
          <w:ins w:id="12" w:author="Sheila Maher" w:date="2026-02-15T20:47:00Z" w16du:dateUtc="2026-02-15T20:47:00Z"/>
          <w:rFonts w:ascii="Arial" w:eastAsia="Times New Roman" w:hAnsi="Arial" w:cs="Arial"/>
          <w:b/>
          <w:kern w:val="0"/>
          <w:sz w:val="20"/>
          <w:szCs w:val="20"/>
          <w:u w:val="single"/>
          <w:lang w:eastAsia="en-GB"/>
          <w14:ligatures w14:val="none"/>
        </w:rPr>
      </w:pPr>
    </w:p>
    <w:p w14:paraId="1418097D" w14:textId="3D68EC5B"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lastRenderedPageBreak/>
        <w:t>SECTION IX PHOTOGRAPHY AND ILLUSTRATION</w:t>
      </w:r>
    </w:p>
    <w:p w14:paraId="7930A9FE" w14:textId="77777777" w:rsidR="00180923" w:rsidRPr="00180923" w:rsidRDefault="00180923" w:rsidP="00180923">
      <w:pPr>
        <w:spacing w:after="0" w:line="240" w:lineRule="auto"/>
        <w:ind w:left="360"/>
        <w:rPr>
          <w:rFonts w:ascii="Arial" w:eastAsia="Times New Roman" w:hAnsi="Arial" w:cs="Arial"/>
          <w:b/>
          <w:kern w:val="0"/>
          <w:sz w:val="20"/>
          <w:szCs w:val="20"/>
          <w:lang w:eastAsia="en-GB"/>
          <w14:ligatures w14:val="none"/>
        </w:rPr>
      </w:pPr>
      <w:r w:rsidRPr="00180923">
        <w:rPr>
          <w:rFonts w:ascii="Arial" w:eastAsia="Times New Roman" w:hAnsi="Arial" w:cs="Arial"/>
          <w:b/>
          <w:kern w:val="0"/>
          <w:sz w:val="20"/>
          <w:szCs w:val="20"/>
          <w:lang w:eastAsia="en-GB"/>
          <w14:ligatures w14:val="none"/>
        </w:rPr>
        <w:t>Prints - not mounted and of maximum size 127x178 mm – can be brought to the Hall. Alternatively, digital images can be submitted and we will print them – see our website for details.</w:t>
      </w:r>
    </w:p>
    <w:p w14:paraId="5AF66E35"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AEEC7B0"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under 14 years of age</w:t>
      </w:r>
    </w:p>
    <w:p w14:paraId="756F7C02"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holiday time</w:t>
      </w:r>
    </w:p>
    <w:p w14:paraId="50F54718"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any garden scene</w:t>
      </w:r>
    </w:p>
    <w:p w14:paraId="6CB552FC"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Colour print - any horticultural subject (close-up composition) </w:t>
      </w:r>
    </w:p>
    <w:p w14:paraId="033D83A3" w14:textId="6A8E039E"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Colour print – </w:t>
      </w:r>
      <w:r w:rsidR="006C1FC8">
        <w:rPr>
          <w:rFonts w:ascii="Arial" w:eastAsia="Times New Roman" w:hAnsi="Arial" w:cs="Arial"/>
          <w:kern w:val="0"/>
          <w:sz w:val="20"/>
          <w:szCs w:val="16"/>
          <w:lang w:eastAsia="en-GB"/>
          <w14:ligatures w14:val="none"/>
        </w:rPr>
        <w:t>All at sea</w:t>
      </w:r>
    </w:p>
    <w:p w14:paraId="69EFC1E1"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wildflowers outwith the garden</w:t>
      </w:r>
    </w:p>
    <w:p w14:paraId="2DEDC163"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Colour print – wildflowers in the garden</w:t>
      </w:r>
    </w:p>
    <w:p w14:paraId="1520CBFC" w14:textId="77777777" w:rsidR="00180923" w:rsidRPr="00180923" w:rsidRDefault="00180923" w:rsidP="00180923">
      <w:pPr>
        <w:spacing w:after="0" w:line="240" w:lineRule="auto"/>
        <w:ind w:left="1080"/>
        <w:rPr>
          <w:rFonts w:ascii="Arial" w:eastAsia="Times New Roman" w:hAnsi="Arial" w:cs="Arial"/>
          <w:kern w:val="0"/>
          <w:sz w:val="20"/>
          <w:szCs w:val="16"/>
          <w:lang w:eastAsia="en-GB"/>
          <w14:ligatures w14:val="none"/>
        </w:rPr>
      </w:pPr>
    </w:p>
    <w:p w14:paraId="263E2DEF" w14:textId="77777777" w:rsidR="00180923" w:rsidRPr="00180923" w:rsidRDefault="00180923" w:rsidP="00180923">
      <w:pPr>
        <w:numPr>
          <w:ilvl w:val="0"/>
          <w:numId w:val="2"/>
        </w:num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Botanical illustration (not photographic) – not to exceed A3 size</w:t>
      </w:r>
    </w:p>
    <w:p w14:paraId="3A74E3D2" w14:textId="77777777" w:rsidR="00180923" w:rsidRPr="00180923" w:rsidRDefault="00180923" w:rsidP="00180923">
      <w:pPr>
        <w:spacing w:after="0" w:line="240" w:lineRule="auto"/>
        <w:ind w:left="360"/>
        <w:rPr>
          <w:rFonts w:ascii="Arial" w:eastAsia="Times New Roman" w:hAnsi="Arial" w:cs="Arial"/>
          <w:kern w:val="0"/>
          <w:sz w:val="20"/>
          <w:szCs w:val="16"/>
          <w:lang w:eastAsia="en-GB"/>
          <w14:ligatures w14:val="none"/>
        </w:rPr>
      </w:pPr>
    </w:p>
    <w:p w14:paraId="3154B965" w14:textId="77777777" w:rsidR="00180923" w:rsidRPr="00180923" w:rsidRDefault="00180923" w:rsidP="00180923">
      <w:pPr>
        <w:spacing w:after="0" w:line="240" w:lineRule="auto"/>
        <w:ind w:firstLine="360"/>
        <w:rPr>
          <w:rFonts w:ascii="Arial" w:eastAsia="Times New Roman" w:hAnsi="Arial" w:cs="Arial"/>
          <w:b/>
          <w:kern w:val="0"/>
          <w:sz w:val="20"/>
          <w:szCs w:val="20"/>
          <w:u w:val="single"/>
          <w:lang w:eastAsia="en-GB"/>
          <w14:ligatures w14:val="none"/>
        </w:rPr>
      </w:pPr>
    </w:p>
    <w:p w14:paraId="1A5923D2" w14:textId="7DE1CE57" w:rsidR="00180923" w:rsidRPr="00180923" w:rsidRDefault="00180923" w:rsidP="00180923">
      <w:pPr>
        <w:spacing w:after="0" w:line="240" w:lineRule="auto"/>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u w:val="single"/>
          <w:lang w:eastAsia="en-GB"/>
          <w14:ligatures w14:val="none"/>
        </w:rPr>
        <w:t xml:space="preserve">SECTION X </w:t>
      </w:r>
      <w:r w:rsidR="002370D6">
        <w:rPr>
          <w:rFonts w:ascii="Arial" w:eastAsia="Times New Roman" w:hAnsi="Arial" w:cs="Arial"/>
          <w:b/>
          <w:kern w:val="0"/>
          <w:sz w:val="20"/>
          <w:szCs w:val="20"/>
          <w:u w:val="single"/>
          <w:lang w:eastAsia="en-GB"/>
          <w14:ligatures w14:val="none"/>
        </w:rPr>
        <w:t>FIRST-TIME ENTRANTS</w:t>
      </w:r>
      <w:r w:rsidR="002370D6" w:rsidRPr="00180923">
        <w:rPr>
          <w:rFonts w:ascii="Arial" w:eastAsia="Times New Roman" w:hAnsi="Arial" w:cs="Arial"/>
          <w:b/>
          <w:kern w:val="0"/>
          <w:sz w:val="20"/>
          <w:szCs w:val="20"/>
          <w:u w:val="single"/>
          <w:lang w:eastAsia="en-GB"/>
          <w14:ligatures w14:val="none"/>
        </w:rPr>
        <w:t xml:space="preserve"> </w:t>
      </w:r>
    </w:p>
    <w:p w14:paraId="68BFF7BE" w14:textId="5AB5DEE8"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r w:rsidRPr="00180923">
        <w:rPr>
          <w:rFonts w:ascii="Arial" w:eastAsia="Times New Roman" w:hAnsi="Arial" w:cs="Arial"/>
          <w:b/>
          <w:kern w:val="0"/>
          <w:sz w:val="20"/>
          <w:szCs w:val="20"/>
          <w:lang w:eastAsia="en-GB"/>
          <w14:ligatures w14:val="none"/>
        </w:rPr>
        <w:t xml:space="preserve">To enter these classes you must not have </w:t>
      </w:r>
      <w:r w:rsidR="002370D6">
        <w:rPr>
          <w:rFonts w:ascii="Arial" w:eastAsia="Times New Roman" w:hAnsi="Arial" w:cs="Arial"/>
          <w:b/>
          <w:kern w:val="0"/>
          <w:sz w:val="20"/>
          <w:szCs w:val="20"/>
          <w:lang w:eastAsia="en-GB"/>
          <w14:ligatures w14:val="none"/>
        </w:rPr>
        <w:t>entered</w:t>
      </w:r>
      <w:r w:rsidRPr="00180923">
        <w:rPr>
          <w:rFonts w:ascii="Arial" w:eastAsia="Times New Roman" w:hAnsi="Arial" w:cs="Arial"/>
          <w:b/>
          <w:kern w:val="0"/>
          <w:sz w:val="20"/>
          <w:szCs w:val="20"/>
          <w:lang w:eastAsia="en-GB"/>
          <w14:ligatures w14:val="none"/>
        </w:rPr>
        <w:t xml:space="preserve"> Sections I to IV before.</w:t>
      </w:r>
    </w:p>
    <w:p w14:paraId="279026AA" w14:textId="77777777" w:rsidR="00180923" w:rsidRPr="00180923" w:rsidRDefault="00180923" w:rsidP="00180923">
      <w:pPr>
        <w:spacing w:after="0" w:line="240" w:lineRule="auto"/>
        <w:ind w:left="360"/>
        <w:rPr>
          <w:rFonts w:ascii="Arial" w:eastAsia="Times New Roman" w:hAnsi="Arial" w:cs="Arial"/>
          <w:b/>
          <w:kern w:val="0"/>
          <w:sz w:val="20"/>
          <w:szCs w:val="20"/>
          <w:u w:val="single"/>
          <w:lang w:eastAsia="en-GB"/>
          <w14:ligatures w14:val="none"/>
        </w:rPr>
      </w:pPr>
    </w:p>
    <w:p w14:paraId="60281E26"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Any pot plant</w:t>
      </w:r>
    </w:p>
    <w:p w14:paraId="7E198233"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vase of herbaceous cut flowers</w:t>
      </w:r>
    </w:p>
    <w:p w14:paraId="33A4DC09"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plate of soft fruit</w:t>
      </w:r>
    </w:p>
    <w:p w14:paraId="569A0256" w14:textId="77777777" w:rsidR="00180923" w:rsidRPr="00180923" w:rsidRDefault="00180923" w:rsidP="00180923">
      <w:pPr>
        <w:numPr>
          <w:ilvl w:val="0"/>
          <w:numId w:val="2"/>
        </w:num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A basket or tray with three types of vegetable</w:t>
      </w:r>
    </w:p>
    <w:p w14:paraId="6D587881" w14:textId="77777777" w:rsidR="00180923" w:rsidRPr="00180923" w:rsidRDefault="00180923" w:rsidP="00180923">
      <w:pPr>
        <w:spacing w:after="0" w:line="240" w:lineRule="auto"/>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br w:type="page"/>
      </w:r>
    </w:p>
    <w:p w14:paraId="7613CFD7" w14:textId="77777777" w:rsidR="00180923" w:rsidRPr="00180923" w:rsidRDefault="00180923" w:rsidP="00180923">
      <w:pPr>
        <w:spacing w:after="0" w:line="240" w:lineRule="auto"/>
        <w:rPr>
          <w:rFonts w:ascii="Arial" w:eastAsia="Times New Roman" w:hAnsi="Arial" w:cs="Arial"/>
          <w:b/>
          <w:kern w:val="0"/>
          <w:u w:val="single"/>
          <w:lang w:eastAsia="en-GB"/>
          <w14:ligatures w14:val="none"/>
        </w:rPr>
      </w:pPr>
      <w:bookmarkStart w:id="13" w:name="_Hlk92737023"/>
      <w:r w:rsidRPr="00180923">
        <w:rPr>
          <w:rFonts w:ascii="Arial" w:eastAsia="Times New Roman" w:hAnsi="Arial" w:cs="Arial"/>
          <w:b/>
          <w:kern w:val="0"/>
          <w:u w:val="single"/>
          <w:lang w:eastAsia="en-GB"/>
          <w14:ligatures w14:val="none"/>
        </w:rPr>
        <w:lastRenderedPageBreak/>
        <w:t>General Rules</w:t>
      </w:r>
      <w:bookmarkEnd w:id="13"/>
    </w:p>
    <w:p w14:paraId="7119695B" w14:textId="77777777" w:rsidR="00180923" w:rsidRPr="00180923" w:rsidRDefault="00180923" w:rsidP="00180923">
      <w:pPr>
        <w:spacing w:after="0" w:line="240" w:lineRule="auto"/>
        <w:ind w:left="360"/>
        <w:jc w:val="center"/>
        <w:rPr>
          <w:rFonts w:ascii="Arial" w:eastAsia="Times New Roman" w:hAnsi="Arial" w:cs="Arial"/>
          <w:kern w:val="0"/>
          <w:lang w:eastAsia="en-GB"/>
          <w14:ligatures w14:val="none"/>
        </w:rPr>
      </w:pPr>
    </w:p>
    <w:p w14:paraId="76EBCACE"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All exhibits must be the bona-fide property of the exhibitor, who must if required satisfy the committee members that the exhibits have been grown by them for not less than two months prior to the show.</w:t>
      </w:r>
    </w:p>
    <w:p w14:paraId="4ED03FB0" w14:textId="77777777" w:rsidR="00180923" w:rsidRPr="00180923" w:rsidRDefault="00180923" w:rsidP="00180923">
      <w:pPr>
        <w:spacing w:after="0" w:line="240" w:lineRule="auto"/>
        <w:ind w:left="360"/>
        <w:jc w:val="both"/>
        <w:rPr>
          <w:rFonts w:ascii="Arial" w:eastAsia="Times New Roman" w:hAnsi="Arial" w:cs="Arial"/>
          <w:kern w:val="0"/>
          <w:sz w:val="20"/>
          <w:szCs w:val="16"/>
          <w:lang w:eastAsia="en-GB"/>
          <w14:ligatures w14:val="none"/>
        </w:rPr>
      </w:pPr>
    </w:p>
    <w:p w14:paraId="262830B6"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No class in Sections </w:t>
      </w:r>
      <w:bookmarkStart w:id="14" w:name="_Hlk92737061"/>
      <w:r w:rsidRPr="00180923">
        <w:rPr>
          <w:rFonts w:ascii="Arial" w:eastAsia="Times New Roman" w:hAnsi="Arial" w:cs="Arial"/>
          <w:kern w:val="0"/>
          <w:sz w:val="20"/>
          <w:szCs w:val="16"/>
          <w:lang w:eastAsia="en-GB"/>
          <w14:ligatures w14:val="none"/>
        </w:rPr>
        <w:t xml:space="preserve">I to IV </w:t>
      </w:r>
      <w:bookmarkEnd w:id="14"/>
      <w:r w:rsidRPr="00180923">
        <w:rPr>
          <w:rFonts w:ascii="Arial" w:eastAsia="Times New Roman" w:hAnsi="Arial" w:cs="Arial"/>
          <w:kern w:val="0"/>
          <w:sz w:val="20"/>
          <w:szCs w:val="16"/>
          <w:lang w:eastAsia="en-GB"/>
          <w14:ligatures w14:val="none"/>
        </w:rPr>
        <w:t xml:space="preserve">shall have more than one entry from each garden. No class in Sections </w:t>
      </w:r>
      <w:bookmarkStart w:id="15" w:name="_Hlk92737075"/>
      <w:r w:rsidRPr="00180923">
        <w:rPr>
          <w:rFonts w:ascii="Arial" w:eastAsia="Times New Roman" w:hAnsi="Arial" w:cs="Arial"/>
          <w:kern w:val="0"/>
          <w:sz w:val="20"/>
          <w:szCs w:val="16"/>
          <w:lang w:eastAsia="en-GB"/>
          <w14:ligatures w14:val="none"/>
        </w:rPr>
        <w:t xml:space="preserve">V to X </w:t>
      </w:r>
      <w:bookmarkEnd w:id="15"/>
      <w:r w:rsidRPr="00180923">
        <w:rPr>
          <w:rFonts w:ascii="Arial" w:eastAsia="Times New Roman" w:hAnsi="Arial" w:cs="Arial"/>
          <w:kern w:val="0"/>
          <w:sz w:val="20"/>
          <w:szCs w:val="16"/>
          <w:lang w:eastAsia="en-GB"/>
          <w14:ligatures w14:val="none"/>
        </w:rPr>
        <w:t>shall have more than one entry from each exhibitor.</w:t>
      </w:r>
    </w:p>
    <w:p w14:paraId="6EE16D90"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59351709"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No award shall be given in any case unless the exhibit is considered worthy of a prize. The decision of the judge is final.</w:t>
      </w:r>
    </w:p>
    <w:p w14:paraId="64C1997F"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22A862F"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Competitors’ gardens must be open for inspection.</w:t>
      </w:r>
    </w:p>
    <w:p w14:paraId="646AAC3D"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B5E810A"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Exhibits must be presented to the hall between 6.30pm and 8.00pm on Friday evening or between 8.30am and 10.30am on Saturday. The society’s label to be with each exhibit. 20p per exhibit.</w:t>
      </w:r>
    </w:p>
    <w:p w14:paraId="23895784"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6EF3898"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No unauthorised person shall be admitted prior to the show’s scheduled opening time. No exhibit to be removed until all trophies have been presented.</w:t>
      </w:r>
    </w:p>
    <w:p w14:paraId="025B10AA"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A9AFD61"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committee will not be held responsible for any damage or loss of exhibits but all ordinary care will be taken.</w:t>
      </w:r>
    </w:p>
    <w:p w14:paraId="26F77837"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7ECB97D7"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In the matter of disputes, the society authorises the Secretary to settle any disputes by calling on at least two members of the committee who shall be guided by the assessment of merit in the R.H.S. handbook.</w:t>
      </w:r>
    </w:p>
    <w:p w14:paraId="638D0658"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343945E5"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committee reserves the right to refuse any entry, and, in the event of a refusal, is not required to give any explanation or reason.</w:t>
      </w:r>
    </w:p>
    <w:p w14:paraId="143B3990"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3F1BF4D9"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All trophies including the Banksian Medal shall be awarded to the exhibitor with the most points in the stated categories, however any occurrence of equal points will be decided by the greatest number of first prizes.</w:t>
      </w:r>
    </w:p>
    <w:p w14:paraId="2E8CF0C4"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6FFD5110" w14:textId="77777777" w:rsidR="00180923" w:rsidRPr="00180923" w:rsidRDefault="00180923" w:rsidP="00180923">
      <w:pPr>
        <w:numPr>
          <w:ilvl w:val="0"/>
          <w:numId w:val="1"/>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amendments to the above require AGM sanction.</w:t>
      </w:r>
    </w:p>
    <w:p w14:paraId="641BC60D" w14:textId="77777777" w:rsidR="00180923" w:rsidRPr="00180923" w:rsidRDefault="00180923" w:rsidP="00180923">
      <w:pPr>
        <w:spacing w:after="0" w:line="240" w:lineRule="auto"/>
        <w:jc w:val="both"/>
        <w:rPr>
          <w:rFonts w:ascii="Arial" w:eastAsia="Times New Roman" w:hAnsi="Arial" w:cs="Arial"/>
          <w:kern w:val="0"/>
          <w:sz w:val="20"/>
          <w:szCs w:val="16"/>
          <w:lang w:eastAsia="en-GB"/>
          <w14:ligatures w14:val="none"/>
        </w:rPr>
      </w:pPr>
    </w:p>
    <w:p w14:paraId="1889C8A7" w14:textId="652DBED4" w:rsidR="00180923" w:rsidRPr="00180923" w:rsidRDefault="00180923" w:rsidP="00180923">
      <w:pPr>
        <w:numPr>
          <w:ilvl w:val="0"/>
          <w:numId w:val="1"/>
        </w:numPr>
        <w:spacing w:after="0" w:line="240" w:lineRule="auto"/>
        <w:jc w:val="both"/>
        <w:rPr>
          <w:rFonts w:ascii="Arial" w:eastAsia="Times New Roman" w:hAnsi="Arial" w:cs="Arial"/>
          <w:b/>
          <w:kern w:val="0"/>
          <w:sz w:val="20"/>
          <w:szCs w:val="16"/>
          <w:lang w:eastAsia="en-GB"/>
          <w14:ligatures w14:val="none"/>
        </w:rPr>
      </w:pPr>
      <w:r w:rsidRPr="00180923">
        <w:rPr>
          <w:rFonts w:ascii="Arial" w:eastAsia="Times New Roman" w:hAnsi="Arial" w:cs="Arial"/>
          <w:kern w:val="0"/>
          <w:sz w:val="20"/>
          <w:szCs w:val="16"/>
          <w:lang w:eastAsia="en-GB"/>
          <w14:ligatures w14:val="none"/>
        </w:rPr>
        <w:t>All cups, trophies and rosebowls remain the property of the society and are to be returned on or before the 202</w:t>
      </w:r>
      <w:r w:rsidR="00515DEC">
        <w:rPr>
          <w:rFonts w:ascii="Arial" w:eastAsia="Times New Roman" w:hAnsi="Arial" w:cs="Arial"/>
          <w:kern w:val="0"/>
          <w:sz w:val="20"/>
          <w:szCs w:val="16"/>
          <w:lang w:eastAsia="en-GB"/>
          <w14:ligatures w14:val="none"/>
        </w:rPr>
        <w:t>7</w:t>
      </w:r>
      <w:r w:rsidRPr="00180923">
        <w:rPr>
          <w:rFonts w:ascii="Arial" w:eastAsia="Times New Roman" w:hAnsi="Arial" w:cs="Arial"/>
          <w:kern w:val="0"/>
          <w:sz w:val="20"/>
          <w:szCs w:val="16"/>
          <w:lang w:eastAsia="en-GB"/>
          <w14:ligatures w14:val="none"/>
        </w:rPr>
        <w:t xml:space="preserve"> show.</w:t>
      </w:r>
      <w:r w:rsidRPr="00180923">
        <w:rPr>
          <w:rFonts w:ascii="Arial" w:eastAsia="Times New Roman" w:hAnsi="Arial" w:cs="Arial"/>
          <w:b/>
          <w:kern w:val="0"/>
          <w:sz w:val="20"/>
          <w:szCs w:val="16"/>
          <w:lang w:eastAsia="en-GB"/>
          <w14:ligatures w14:val="none"/>
        </w:rPr>
        <w:br w:type="page"/>
      </w:r>
      <w:r w:rsidRPr="00180923">
        <w:rPr>
          <w:rFonts w:ascii="Arial" w:eastAsia="Times New Roman" w:hAnsi="Arial" w:cs="Arial"/>
          <w:b/>
          <w:kern w:val="0"/>
          <w:sz w:val="20"/>
          <w:szCs w:val="16"/>
          <w:lang w:eastAsia="en-GB"/>
          <w14:ligatures w14:val="none"/>
        </w:rPr>
        <w:lastRenderedPageBreak/>
        <w:t>MUNRO’S NURSERIES BEST VASE RULES</w:t>
      </w:r>
    </w:p>
    <w:p w14:paraId="78E35FAB" w14:textId="77777777" w:rsidR="00180923" w:rsidRPr="00180923" w:rsidRDefault="00180923" w:rsidP="00180923">
      <w:pPr>
        <w:spacing w:after="0" w:line="240" w:lineRule="auto"/>
        <w:jc w:val="center"/>
        <w:rPr>
          <w:rFonts w:ascii="Arial" w:eastAsia="Times New Roman" w:hAnsi="Arial" w:cs="Arial"/>
          <w:b/>
          <w:kern w:val="0"/>
          <w:sz w:val="20"/>
          <w:szCs w:val="16"/>
          <w:lang w:eastAsia="en-GB"/>
          <w14:ligatures w14:val="none"/>
        </w:rPr>
      </w:pPr>
    </w:p>
    <w:p w14:paraId="45DA1B62"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This class is for a vase of mixed flowering stems containing a total of between 5 and 10 stems, from at least two different kinds of plants. Please note that it is two different KINDS of plant, two varieties of the same plant are not two kinds.</w:t>
      </w:r>
    </w:p>
    <w:p w14:paraId="5B59469B"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display will be judged out of a total of 35 POINTS of which 25 are for colour, form, condition, quality and freshness of the flowers and 10 POINTS for overall presentation and effect. The vase will be viewed from all directions. Judging of the flowers shall be to normal Royal Horticultural Society rules.</w:t>
      </w:r>
    </w:p>
    <w:p w14:paraId="0AF69781"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Stems used in the display must be showing FLOWERS ONLY. No seed heads or berries allowed.</w:t>
      </w:r>
    </w:p>
    <w:p w14:paraId="311EF89F"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vase can be of any shape or size and can be from any material but must be in proportion to the display. No marks are awarded for the vase itself.</w:t>
      </w:r>
    </w:p>
    <w:p w14:paraId="0C34AD8D" w14:textId="77777777" w:rsidR="00180923" w:rsidRPr="00180923" w:rsidRDefault="00180923" w:rsidP="00180923">
      <w:pPr>
        <w:numPr>
          <w:ilvl w:val="0"/>
          <w:numId w:val="3"/>
        </w:numPr>
        <w:spacing w:after="0" w:line="240" w:lineRule="auto"/>
        <w:ind w:left="720" w:hanging="360"/>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 xml:space="preserve">NO ACCESSORIES whatsoever such as bows and additional foliage will be allowed. Foliage which is growing naturally from the flowering stems will be allowed. PACKING </w:t>
      </w:r>
      <w:bookmarkStart w:id="16" w:name="_Hlk92737106"/>
      <w:r w:rsidRPr="00180923">
        <w:rPr>
          <w:rFonts w:ascii="Arial" w:eastAsia="Times New Roman" w:hAnsi="Arial" w:cs="Arial"/>
          <w:kern w:val="0"/>
          <w:sz w:val="18"/>
          <w:szCs w:val="18"/>
          <w:lang w:eastAsia="en-GB"/>
          <w14:ligatures w14:val="none"/>
        </w:rPr>
        <w:t>MATERIAL to keep the stems in place is allowed. We discourage the use of unsustainable materials such as ‘oasis’.</w:t>
      </w:r>
      <w:bookmarkEnd w:id="16"/>
    </w:p>
    <w:p w14:paraId="5BF2C021" w14:textId="77777777" w:rsidR="00180923" w:rsidRPr="00180923" w:rsidRDefault="00180923" w:rsidP="00180923">
      <w:pPr>
        <w:numPr>
          <w:ilvl w:val="0"/>
          <w:numId w:val="3"/>
        </w:numPr>
        <w:spacing w:after="0" w:line="240" w:lineRule="auto"/>
        <w:ind w:left="720" w:hanging="360"/>
        <w:rPr>
          <w:rFonts w:ascii="Arial" w:eastAsia="Times New Roman" w:hAnsi="Arial" w:cs="Arial"/>
          <w:b/>
          <w:kern w:val="0"/>
          <w:sz w:val="18"/>
          <w:szCs w:val="18"/>
          <w:lang w:eastAsia="en-GB"/>
          <w14:ligatures w14:val="none"/>
        </w:rPr>
      </w:pPr>
      <w:r w:rsidRPr="00180923">
        <w:rPr>
          <w:rFonts w:ascii="Arial" w:eastAsia="Times New Roman" w:hAnsi="Arial" w:cs="Arial"/>
          <w:b/>
          <w:kern w:val="0"/>
          <w:sz w:val="18"/>
          <w:szCs w:val="18"/>
          <w:lang w:eastAsia="en-GB"/>
          <w14:ligatures w14:val="none"/>
        </w:rPr>
        <w:t>The WINNER of the Best Vase class will receive a £10 voucher for Munro’s Nurseries. The RUNNER-UP will receive a £5 voucher for Munro’s Nurseries. THIRD place will receive a £3 voucher for Munro’s Nurseries.</w:t>
      </w:r>
    </w:p>
    <w:p w14:paraId="0AC19DE3" w14:textId="77777777" w:rsidR="00180923" w:rsidRPr="00180923" w:rsidRDefault="00180923" w:rsidP="00180923">
      <w:pPr>
        <w:spacing w:after="0" w:line="240" w:lineRule="auto"/>
        <w:rPr>
          <w:rFonts w:ascii="Arial" w:eastAsia="Times New Roman" w:hAnsi="Arial" w:cs="Arial"/>
          <w:kern w:val="0"/>
          <w:sz w:val="18"/>
          <w:szCs w:val="18"/>
          <w:lang w:eastAsia="en-GB"/>
          <w14:ligatures w14:val="none"/>
        </w:rPr>
      </w:pPr>
    </w:p>
    <w:p w14:paraId="40D2D685" w14:textId="77777777" w:rsidR="00180923" w:rsidRPr="00180923" w:rsidRDefault="00180923" w:rsidP="00180923">
      <w:p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NOTES FOR EXHIBITORS AND JUDGES</w:t>
      </w:r>
    </w:p>
    <w:p w14:paraId="737C89F9"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Flowering stems may be taken from ANY flowering plant.</w:t>
      </w:r>
    </w:p>
    <w:p w14:paraId="0BC6179C"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 xml:space="preserve">The different kinds of plants need to be taken from different genera. For instance, pinks, carnations and sweet Williams – all </w:t>
      </w:r>
      <w:r w:rsidRPr="00180923">
        <w:rPr>
          <w:rFonts w:ascii="Arial" w:eastAsia="Times New Roman" w:hAnsi="Arial" w:cs="Arial"/>
          <w:i/>
          <w:kern w:val="0"/>
          <w:sz w:val="18"/>
          <w:szCs w:val="18"/>
          <w:lang w:eastAsia="en-GB"/>
          <w14:ligatures w14:val="none"/>
        </w:rPr>
        <w:t>Dianthus</w:t>
      </w:r>
      <w:r w:rsidRPr="00180923">
        <w:rPr>
          <w:rFonts w:ascii="Arial" w:eastAsia="Times New Roman" w:hAnsi="Arial" w:cs="Arial"/>
          <w:kern w:val="0"/>
          <w:sz w:val="18"/>
          <w:szCs w:val="18"/>
          <w:lang w:eastAsia="en-GB"/>
          <w14:ligatures w14:val="none"/>
        </w:rPr>
        <w:t xml:space="preserve"> – would not be classed as different kinds.</w:t>
      </w:r>
    </w:p>
    <w:p w14:paraId="498482C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Only fresh home-grown flowers can be used in the vase. No dried or silk flowers are allowed.</w:t>
      </w:r>
    </w:p>
    <w:p w14:paraId="7B99F49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A vase, by definition, is any vessel that can be used to hold cut flowers and which is taller than it is wide at its widest point.</w:t>
      </w:r>
    </w:p>
    <w:p w14:paraId="5C493F10"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Best Vase competition is open to anyone to enter and is not intended purely for growers who regularly display single species classes at shows.</w:t>
      </w:r>
    </w:p>
    <w:p w14:paraId="01052C8C"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Judges should use their discretion when judging the Best Vase class, bearing in mind that the entries may come from inexperienced exhibitors.</w:t>
      </w:r>
    </w:p>
    <w:p w14:paraId="3E8AA145"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Judges and exhibitors should note that the display has to be viewed from all round.</w:t>
      </w:r>
    </w:p>
    <w:p w14:paraId="6759A690"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The points awarded should be clearly marked by the Judges on the exhibitors’ cards.</w:t>
      </w:r>
    </w:p>
    <w:p w14:paraId="7557C717"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Any queries that arise, regarding anything other than the above rules should be referred to, and decided by, the show officials.</w:t>
      </w:r>
    </w:p>
    <w:p w14:paraId="437DA2F5" w14:textId="77777777" w:rsidR="00180923" w:rsidRPr="00180923" w:rsidRDefault="00180923" w:rsidP="00180923">
      <w:pPr>
        <w:numPr>
          <w:ilvl w:val="0"/>
          <w:numId w:val="7"/>
        </w:numPr>
        <w:spacing w:after="0" w:line="240" w:lineRule="auto"/>
        <w:rPr>
          <w:rFonts w:ascii="Arial" w:eastAsia="Times New Roman" w:hAnsi="Arial" w:cs="Arial"/>
          <w:kern w:val="0"/>
          <w:sz w:val="18"/>
          <w:szCs w:val="18"/>
          <w:lang w:eastAsia="en-GB"/>
          <w14:ligatures w14:val="none"/>
        </w:rPr>
      </w:pPr>
      <w:r w:rsidRPr="00180923">
        <w:rPr>
          <w:rFonts w:ascii="Arial" w:eastAsia="Times New Roman" w:hAnsi="Arial" w:cs="Arial"/>
          <w:kern w:val="0"/>
          <w:sz w:val="18"/>
          <w:szCs w:val="18"/>
          <w:lang w:eastAsia="en-GB"/>
          <w14:ligatures w14:val="none"/>
        </w:rPr>
        <w:t>Failure to abide by these rules will lead to disqualification.</w:t>
      </w:r>
    </w:p>
    <w:p w14:paraId="45E17688" w14:textId="77777777" w:rsidR="00180923" w:rsidRPr="00180923" w:rsidRDefault="00180923" w:rsidP="00180923">
      <w:pPr>
        <w:spacing w:after="0" w:line="240" w:lineRule="auto"/>
        <w:ind w:left="360"/>
        <w:jc w:val="both"/>
        <w:rPr>
          <w:rFonts w:ascii="Times New Roman" w:eastAsia="Times New Roman" w:hAnsi="Times New Roman" w:cs="Times New Roman"/>
          <w:kern w:val="0"/>
          <w:sz w:val="24"/>
          <w:szCs w:val="24"/>
          <w:lang w:eastAsia="en-GB"/>
          <w14:ligatures w14:val="none"/>
        </w:rPr>
      </w:pPr>
      <w:r w:rsidRPr="00180923">
        <w:rPr>
          <w:rFonts w:ascii="Times New Roman" w:eastAsia="Times New Roman" w:hAnsi="Times New Roman" w:cs="Times New Roman"/>
          <w:kern w:val="0"/>
          <w:sz w:val="24"/>
          <w:szCs w:val="24"/>
          <w:lang w:eastAsia="en-GB"/>
          <w14:ligatures w14:val="none"/>
        </w:rPr>
        <w:br w:type="page"/>
      </w:r>
    </w:p>
    <w:p w14:paraId="758D1DF6" w14:textId="77777777" w:rsidR="00180923" w:rsidRPr="00180923" w:rsidRDefault="00180923" w:rsidP="00180923">
      <w:pPr>
        <w:spacing w:after="0" w:line="240" w:lineRule="auto"/>
        <w:ind w:left="360"/>
        <w:jc w:val="both"/>
        <w:rPr>
          <w:rFonts w:ascii="Arial" w:eastAsia="Times New Roman" w:hAnsi="Arial" w:cs="Arial"/>
          <w:b/>
          <w:kern w:val="0"/>
          <w:sz w:val="20"/>
          <w:szCs w:val="20"/>
          <w:lang w:eastAsia="en-GB"/>
          <w14:ligatures w14:val="none"/>
        </w:rPr>
      </w:pPr>
      <w:r w:rsidRPr="00180923">
        <w:rPr>
          <w:rFonts w:ascii="Arial" w:eastAsia="Times New Roman" w:hAnsi="Arial" w:cs="Arial"/>
          <w:b/>
          <w:kern w:val="0"/>
          <w:sz w:val="20"/>
          <w:szCs w:val="20"/>
          <w:lang w:eastAsia="en-GB"/>
          <w14:ligatures w14:val="none"/>
        </w:rPr>
        <w:lastRenderedPageBreak/>
        <w:t>MUNRO’S NURSERIES BEST VEG COMPETITION RULES</w:t>
      </w:r>
    </w:p>
    <w:p w14:paraId="41C36F69" w14:textId="77777777" w:rsidR="00180923" w:rsidRPr="00180923" w:rsidRDefault="00180923" w:rsidP="00180923">
      <w:pPr>
        <w:spacing w:after="0" w:line="240" w:lineRule="auto"/>
        <w:ind w:left="360"/>
        <w:jc w:val="both"/>
        <w:rPr>
          <w:rFonts w:ascii="Arial" w:eastAsia="Times New Roman" w:hAnsi="Arial" w:cs="Arial"/>
          <w:kern w:val="0"/>
          <w:sz w:val="20"/>
          <w:szCs w:val="16"/>
          <w:lang w:eastAsia="en-GB"/>
          <w14:ligatures w14:val="none"/>
        </w:rPr>
      </w:pPr>
    </w:p>
    <w:p w14:paraId="0195F188"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The Best Veg class is for a collection of three different kinds of vegetable from the classes in Section IV of the Schedule. Different kinds means that means that there must not be more than one class of the same kind of vegetable represented, eg there are four classes for potatoes in Section IV but only one of these can be one of the kinds of vegetable in this class.  The quantity of each vegetable required is that given in Section IV, eg 6 pods of peas or 1 cauliflower. </w:t>
      </w:r>
    </w:p>
    <w:p w14:paraId="705F8E79"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Each type of vegetable will be judged out of a total of 20 points. This is split into three sections as follows: 7 points for size, shape and colour; 7 points for condition; 6 points for uniformity. The overall mark will therefore be out of a total of 60.</w:t>
      </w:r>
    </w:p>
    <w:p w14:paraId="1CE9AE46" w14:textId="77777777" w:rsidR="00180923" w:rsidRPr="00180923" w:rsidRDefault="00180923" w:rsidP="00180923">
      <w:pPr>
        <w:numPr>
          <w:ilvl w:val="0"/>
          <w:numId w:val="5"/>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All vegetables are to be displayed for effect. The vegetables must be displayed within an area measuring up to 45cm x 60cm, without bending any part of them. No part of any exhibit may exceed the size of the tray. A tray or board measuring up to 45cm by 60cm can be used to display the vegetables, or the area can be simply marked on the staging. </w:t>
      </w:r>
    </w:p>
    <w:p w14:paraId="4BCF6B40" w14:textId="77777777" w:rsidR="00180923" w:rsidRPr="00180923" w:rsidRDefault="00180923" w:rsidP="00180923">
      <w:pPr>
        <w:numPr>
          <w:ilvl w:val="0"/>
          <w:numId w:val="5"/>
        </w:numPr>
        <w:spacing w:after="0" w:line="240" w:lineRule="auto"/>
        <w:jc w:val="both"/>
        <w:rPr>
          <w:rFonts w:ascii="Arial" w:eastAsia="Times New Roman" w:hAnsi="Arial" w:cs="Arial"/>
          <w:b/>
          <w:kern w:val="0"/>
          <w:lang w:eastAsia="en-GB"/>
          <w14:ligatures w14:val="none"/>
        </w:rPr>
      </w:pPr>
      <w:r w:rsidRPr="00180923">
        <w:rPr>
          <w:rFonts w:ascii="Arial" w:eastAsia="Times New Roman" w:hAnsi="Arial" w:cs="Arial"/>
          <w:kern w:val="0"/>
          <w:sz w:val="20"/>
          <w:szCs w:val="16"/>
          <w:lang w:eastAsia="en-GB"/>
          <w14:ligatures w14:val="none"/>
        </w:rPr>
        <w:t>A black cloth is permitted, and the tray may be painted. Parsley is allowed for garnishing, but no other foliage or accessories, such as plates, sand, rings etc will be allowed. Onion tops may be tied or whipped using raffia or string.</w:t>
      </w:r>
    </w:p>
    <w:p w14:paraId="6F525C73" w14:textId="77777777" w:rsidR="00180923" w:rsidRPr="00180923" w:rsidRDefault="00180923" w:rsidP="00180923">
      <w:pPr>
        <w:numPr>
          <w:ilvl w:val="0"/>
          <w:numId w:val="5"/>
        </w:numPr>
        <w:spacing w:after="0" w:line="240" w:lineRule="auto"/>
        <w:jc w:val="both"/>
        <w:rPr>
          <w:rFonts w:ascii="Arial" w:eastAsia="Times New Roman" w:hAnsi="Arial" w:cs="Arial"/>
          <w:b/>
          <w:kern w:val="0"/>
          <w:lang w:eastAsia="en-GB"/>
          <w14:ligatures w14:val="none"/>
        </w:rPr>
      </w:pPr>
      <w:r w:rsidRPr="00180923">
        <w:rPr>
          <w:rFonts w:ascii="Arial" w:eastAsia="Times New Roman" w:hAnsi="Arial" w:cs="Arial"/>
          <w:b/>
          <w:kern w:val="0"/>
          <w:sz w:val="20"/>
          <w:szCs w:val="16"/>
          <w:lang w:eastAsia="en-GB"/>
          <w14:ligatures w14:val="none"/>
        </w:rPr>
        <w:t xml:space="preserve">The WINNER of the Best Veg class will receive </w:t>
      </w:r>
      <w:r w:rsidRPr="00180923">
        <w:rPr>
          <w:rFonts w:ascii="Arial" w:eastAsia="Times New Roman" w:hAnsi="Arial" w:cs="Arial"/>
          <w:b/>
          <w:kern w:val="0"/>
          <w:sz w:val="18"/>
          <w:szCs w:val="18"/>
          <w:lang w:eastAsia="en-GB"/>
          <w14:ligatures w14:val="none"/>
        </w:rPr>
        <w:t>a £10 voucher for Munro’s Nurseries. The RUNNER-UP will receive a £5 voucher for Munro’s Nurseries. THIRD place will receive a £3 voucher for Munro’s Nurseries.</w:t>
      </w:r>
      <w:r w:rsidRPr="00180923" w:rsidDel="00B01217">
        <w:rPr>
          <w:rFonts w:ascii="Arial" w:eastAsia="Times New Roman" w:hAnsi="Arial" w:cs="Arial"/>
          <w:b/>
          <w:kern w:val="0"/>
          <w:sz w:val="20"/>
          <w:szCs w:val="16"/>
          <w:lang w:eastAsia="en-GB"/>
          <w14:ligatures w14:val="none"/>
        </w:rPr>
        <w:t xml:space="preserve"> </w:t>
      </w:r>
    </w:p>
    <w:p w14:paraId="45B19EB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p>
    <w:p w14:paraId="4A21A9F7"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NOTES FOR EXHIBITORS AND JUDGES</w:t>
      </w:r>
    </w:p>
    <w:p w14:paraId="0882556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Carrots and parsnips must have foliage trimmed back to 75mm</w:t>
      </w:r>
    </w:p>
    <w:p w14:paraId="0B122C4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Peas and beans must be displayed with some stalk attached</w:t>
      </w:r>
    </w:p>
    <w:p w14:paraId="53386E1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Tomatoes must be displayed with calyces (the green flower bud case)</w:t>
      </w:r>
    </w:p>
    <w:p w14:paraId="36E33B5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Judges may handle exhibits, open pods and so on to check for quality.</w:t>
      </w:r>
    </w:p>
    <w:p w14:paraId="46688F8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tray, board or staging must not be cut or mutilated in any way at all – such as cutting holes for standing onions in.</w:t>
      </w:r>
    </w:p>
    <w:p w14:paraId="345667B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Judges should use their discretion when judging the Best Veg class, remembering that entries may come from inexperienced exhibitors.</w:t>
      </w:r>
    </w:p>
    <w:p w14:paraId="71D48F45"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The points awarded should be clearly marked by the Judges on the exhibitors’ cards.</w:t>
      </w:r>
    </w:p>
    <w:p w14:paraId="02893D16"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Any queries that arise, regarding anything other than the above rules should be referred to, and decided by, the show officials.</w:t>
      </w:r>
    </w:p>
    <w:p w14:paraId="65F9219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 xml:space="preserve">Failure to abide by these rules will lead to disqualification. </w:t>
      </w:r>
    </w:p>
    <w:p w14:paraId="2189E12B" w14:textId="77777777" w:rsidR="00180923" w:rsidRPr="00180923" w:rsidRDefault="00180923" w:rsidP="00180923">
      <w:pPr>
        <w:spacing w:after="0" w:line="240" w:lineRule="auto"/>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br w:type="page"/>
      </w:r>
    </w:p>
    <w:p w14:paraId="418FF428" w14:textId="77777777" w:rsidR="00180923" w:rsidRPr="00180923" w:rsidRDefault="00180923" w:rsidP="00180923">
      <w:pPr>
        <w:spacing w:after="0" w:line="240" w:lineRule="auto"/>
        <w:ind w:left="720"/>
        <w:jc w:val="both"/>
        <w:rPr>
          <w:rFonts w:ascii="Arial" w:eastAsia="Times New Roman" w:hAnsi="Arial" w:cs="Arial"/>
          <w:kern w:val="0"/>
          <w:sz w:val="20"/>
          <w:szCs w:val="16"/>
          <w:lang w:eastAsia="en-GB"/>
          <w14:ligatures w14:val="none"/>
        </w:rPr>
      </w:pPr>
    </w:p>
    <w:p w14:paraId="4A966B96" w14:textId="77777777" w:rsidR="00180923" w:rsidRPr="00180923" w:rsidRDefault="00180923" w:rsidP="00180923">
      <w:pPr>
        <w:spacing w:after="0" w:line="240" w:lineRule="auto"/>
        <w:jc w:val="center"/>
        <w:rPr>
          <w:rFonts w:ascii="Arial" w:eastAsia="Times New Roman" w:hAnsi="Arial" w:cs="Arial"/>
          <w:kern w:val="0"/>
          <w:lang w:eastAsia="en-GB"/>
          <w14:ligatures w14:val="none"/>
        </w:rPr>
      </w:pPr>
      <w:r w:rsidRPr="00180923">
        <w:rPr>
          <w:rFonts w:ascii="Arial" w:eastAsia="Times New Roman" w:hAnsi="Arial" w:cs="Arial"/>
          <w:kern w:val="0"/>
          <w:lang w:eastAsia="en-GB"/>
          <w14:ligatures w14:val="none"/>
        </w:rPr>
        <w:t>List of Trophies</w:t>
      </w:r>
    </w:p>
    <w:p w14:paraId="07AA3728" w14:textId="77777777" w:rsidR="00180923" w:rsidRPr="00180923" w:rsidRDefault="00180923" w:rsidP="00180923">
      <w:pPr>
        <w:spacing w:after="0" w:line="240" w:lineRule="auto"/>
        <w:jc w:val="center"/>
        <w:rPr>
          <w:rFonts w:ascii="Arial" w:eastAsia="Times New Roman" w:hAnsi="Arial" w:cs="Arial"/>
          <w:color w:val="FF0000"/>
          <w:kern w:val="0"/>
          <w:sz w:val="20"/>
          <w:szCs w:val="20"/>
          <w:lang w:eastAsia="en-GB"/>
          <w14:ligatures w14:val="none"/>
        </w:rPr>
      </w:pPr>
    </w:p>
    <w:p w14:paraId="2812AEF5" w14:textId="77777777" w:rsidR="00180923" w:rsidRPr="00180923" w:rsidRDefault="00180923" w:rsidP="00180923">
      <w:pPr>
        <w:spacing w:after="0" w:line="240" w:lineRule="auto"/>
        <w:jc w:val="both"/>
        <w:rPr>
          <w:rFonts w:ascii="Arial" w:eastAsia="Times New Roman" w:hAnsi="Arial" w:cs="Arial"/>
          <w:color w:val="FF0000"/>
          <w:kern w:val="0"/>
          <w:sz w:val="20"/>
          <w:szCs w:val="20"/>
          <w:lang w:eastAsia="en-GB"/>
          <w14:ligatures w14:val="none"/>
        </w:rPr>
      </w:pPr>
    </w:p>
    <w:p w14:paraId="6FCEB409"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KEN FENWICK PRESIDENT’S CUP</w:t>
      </w:r>
    </w:p>
    <w:p w14:paraId="67DD9E99" w14:textId="77777777" w:rsidR="00180923" w:rsidRPr="00180923" w:rsidRDefault="00180923" w:rsidP="00180923">
      <w:pPr>
        <w:numPr>
          <w:ilvl w:val="0"/>
          <w:numId w:val="6"/>
        </w:num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For most points in Pot plants</w:t>
      </w:r>
    </w:p>
    <w:p w14:paraId="3C1A51FD"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LADY ROSS OF CROMARTY CHALLENGE CUP</w:t>
      </w:r>
    </w:p>
    <w:p w14:paraId="58C81AC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three vases of sweet peas</w:t>
      </w:r>
    </w:p>
    <w:p w14:paraId="0FB8CD51"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NANCY SMITH CUP</w:t>
      </w:r>
    </w:p>
    <w:p w14:paraId="3FA961A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vase of six sweet peas</w:t>
      </w:r>
    </w:p>
    <w:p w14:paraId="601463F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S. MACLENNAN CUP</w:t>
      </w:r>
    </w:p>
    <w:p w14:paraId="094ADC56"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Dahlias</w:t>
      </w:r>
    </w:p>
    <w:p w14:paraId="17F3832C"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R. MACLENNAN CUP</w:t>
      </w:r>
    </w:p>
    <w:p w14:paraId="73FBDDBD"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Roses</w:t>
      </w:r>
    </w:p>
    <w:p w14:paraId="207682B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RAE CHALLENGE CUP</w:t>
      </w:r>
    </w:p>
    <w:p w14:paraId="7D806A7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16"/>
          <w:lang w:eastAsia="en-GB"/>
          <w14:ligatures w14:val="none"/>
        </w:rPr>
        <w:t>For exhibitor from Fortrose, Rosemarkie or Avoch (IV9 or IV10 postcode) with most points in Dahlias and Roses</w:t>
      </w:r>
    </w:p>
    <w:p w14:paraId="4281FB0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BLACK ISLE HORTICULTURAL SOCIETY CHALLENGE CUP</w:t>
      </w:r>
    </w:p>
    <w:p w14:paraId="0F8714D5"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pot plants and cut flowers</w:t>
      </w:r>
    </w:p>
    <w:p w14:paraId="4C36DD16"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 xml:space="preserve">THE ROD </w:t>
      </w:r>
      <w:smartTag w:uri="urn:schemas-microsoft-com:office:smarttags" w:element="City">
        <w:smartTag w:uri="urn:schemas-microsoft-com:office:smarttags" w:element="place">
          <w:r w:rsidRPr="00180923">
            <w:rPr>
              <w:rFonts w:ascii="Arial" w:eastAsia="Times New Roman" w:hAnsi="Arial" w:cs="Arial"/>
              <w:kern w:val="0"/>
              <w:sz w:val="20"/>
              <w:szCs w:val="20"/>
              <w:lang w:eastAsia="en-GB"/>
              <w14:ligatures w14:val="none"/>
            </w:rPr>
            <w:t>ANDERSON</w:t>
          </w:r>
        </w:smartTag>
      </w:smartTag>
      <w:r w:rsidRPr="00180923">
        <w:rPr>
          <w:rFonts w:ascii="Arial" w:eastAsia="Times New Roman" w:hAnsi="Arial" w:cs="Arial"/>
          <w:kern w:val="0"/>
          <w:sz w:val="20"/>
          <w:szCs w:val="20"/>
          <w:lang w:eastAsia="en-GB"/>
          <w14:ligatures w14:val="none"/>
        </w:rPr>
        <w:t xml:space="preserve"> CHALLENGE CUP</w:t>
      </w:r>
    </w:p>
    <w:p w14:paraId="6FCC6730"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Fruit</w:t>
      </w:r>
    </w:p>
    <w:p w14:paraId="0F9F803F"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KINNOCK CHALLENGE CUP</w:t>
      </w:r>
    </w:p>
    <w:p w14:paraId="7507A243"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Fruit and Vegetables</w:t>
      </w:r>
    </w:p>
    <w:p w14:paraId="40E8D914"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QUINCENTENNIAL CUP</w:t>
      </w:r>
    </w:p>
    <w:p w14:paraId="3FDCAE1B"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exhibitor from Fortrose or Rosemarkie (IV10 postcode) with most points in Pot plants, Cut Flowers, Fruit and Vegetables</w:t>
      </w:r>
    </w:p>
    <w:p w14:paraId="1010137C"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BANKSIAN MEDAL</w:t>
      </w:r>
    </w:p>
    <w:p w14:paraId="53C82F12"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the highest aggregated points in sections I+II+III+IV (winners in previous 2 years excluded)</w:t>
      </w:r>
    </w:p>
    <w:p w14:paraId="41C2BA21"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COLONEL TORIN CHALLENGE CUP</w:t>
      </w:r>
    </w:p>
    <w:p w14:paraId="666B4FBD"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Young people’s class for miniature garden</w:t>
      </w:r>
    </w:p>
    <w:p w14:paraId="3DDEF80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FORSYTH TROPHY</w:t>
      </w:r>
    </w:p>
    <w:p w14:paraId="2DDCF8E2"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Food</w:t>
      </w:r>
    </w:p>
    <w:p w14:paraId="1144CAA0"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THE BLACK ISLE PARTNERSHIP TROPHY</w:t>
      </w:r>
    </w:p>
    <w:p w14:paraId="171E0B68"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most points in Crafts</w:t>
      </w:r>
    </w:p>
    <w:p w14:paraId="76A85FDB"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 xml:space="preserve">COLONEL </w:t>
      </w:r>
      <w:smartTag w:uri="urn:schemas-microsoft-com:office:smarttags" w:element="City">
        <w:smartTag w:uri="urn:schemas-microsoft-com:office:smarttags" w:element="place">
          <w:r w:rsidRPr="00180923">
            <w:rPr>
              <w:rFonts w:ascii="Arial" w:eastAsia="Times New Roman" w:hAnsi="Arial" w:cs="Arial"/>
              <w:kern w:val="0"/>
              <w:sz w:val="20"/>
              <w:szCs w:val="20"/>
              <w:lang w:eastAsia="en-GB"/>
              <w14:ligatures w14:val="none"/>
            </w:rPr>
            <w:t>IRVINE</w:t>
          </w:r>
        </w:smartTag>
      </w:smartTag>
      <w:r w:rsidRPr="00180923">
        <w:rPr>
          <w:rFonts w:ascii="Arial" w:eastAsia="Times New Roman" w:hAnsi="Arial" w:cs="Arial"/>
          <w:kern w:val="0"/>
          <w:sz w:val="20"/>
          <w:szCs w:val="20"/>
          <w:lang w:eastAsia="en-GB"/>
          <w14:ligatures w14:val="none"/>
        </w:rPr>
        <w:t xml:space="preserve"> CHALLENGE CUP</w:t>
      </w:r>
    </w:p>
    <w:p w14:paraId="347254E9"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exhibit in class for colour print of any horticultural subject</w:t>
      </w:r>
    </w:p>
    <w:p w14:paraId="21304E55" w14:textId="77777777" w:rsidR="00180923" w:rsidRPr="00180923" w:rsidRDefault="00180923" w:rsidP="00180923">
      <w:pPr>
        <w:spacing w:after="0" w:line="240" w:lineRule="auto"/>
        <w:jc w:val="both"/>
        <w:rPr>
          <w:rFonts w:ascii="Arial" w:eastAsia="Times New Roman" w:hAnsi="Arial" w:cs="Arial"/>
          <w:kern w:val="0"/>
          <w:sz w:val="20"/>
          <w:szCs w:val="20"/>
          <w:lang w:eastAsia="en-GB"/>
          <w14:ligatures w14:val="none"/>
        </w:rPr>
      </w:pPr>
      <w:r w:rsidRPr="00180923">
        <w:rPr>
          <w:rFonts w:ascii="Arial" w:eastAsia="Times New Roman" w:hAnsi="Arial" w:cs="Arial"/>
          <w:kern w:val="0"/>
          <w:sz w:val="20"/>
          <w:szCs w:val="20"/>
          <w:lang w:eastAsia="en-GB"/>
          <w14:ligatures w14:val="none"/>
        </w:rPr>
        <w:t>FORTROSE CHALLENGE ROSEBOWL</w:t>
      </w:r>
    </w:p>
    <w:p w14:paraId="5539C4A1" w14:textId="77777777" w:rsidR="00180923" w:rsidRPr="00180923" w:rsidRDefault="00180923" w:rsidP="00180923">
      <w:pPr>
        <w:numPr>
          <w:ilvl w:val="0"/>
          <w:numId w:val="4"/>
        </w:numPr>
        <w:spacing w:after="0" w:line="240" w:lineRule="auto"/>
        <w:jc w:val="both"/>
        <w:rPr>
          <w:rFonts w:ascii="Arial" w:eastAsia="Times New Roman" w:hAnsi="Arial" w:cs="Arial"/>
          <w:kern w:val="0"/>
          <w:sz w:val="20"/>
          <w:szCs w:val="16"/>
          <w:lang w:eastAsia="en-GB"/>
          <w14:ligatures w14:val="none"/>
        </w:rPr>
      </w:pPr>
      <w:r w:rsidRPr="00180923">
        <w:rPr>
          <w:rFonts w:ascii="Arial" w:eastAsia="Times New Roman" w:hAnsi="Arial" w:cs="Arial"/>
          <w:kern w:val="0"/>
          <w:sz w:val="20"/>
          <w:szCs w:val="16"/>
          <w:lang w:eastAsia="en-GB"/>
          <w14:ligatures w14:val="none"/>
        </w:rPr>
        <w:t>For best horticultural exhibit in show</w:t>
      </w:r>
    </w:p>
    <w:p w14:paraId="243945B5" w14:textId="77777777" w:rsidR="00180923" w:rsidRPr="00180923" w:rsidRDefault="00180923" w:rsidP="00180923">
      <w:pPr>
        <w:spacing w:after="0" w:line="240" w:lineRule="auto"/>
        <w:ind w:left="720"/>
        <w:jc w:val="both"/>
        <w:rPr>
          <w:rFonts w:ascii="Arial" w:eastAsia="Times New Roman" w:hAnsi="Arial" w:cs="Arial"/>
          <w:kern w:val="0"/>
          <w:sz w:val="20"/>
          <w:szCs w:val="16"/>
          <w:lang w:eastAsia="en-GB"/>
          <w14:ligatures w14:val="none"/>
        </w:rPr>
      </w:pPr>
    </w:p>
    <w:p w14:paraId="2A590AEF" w14:textId="77777777" w:rsidR="00D27ADC" w:rsidRDefault="00D27ADC"/>
    <w:sectPr w:rsidR="00D27ADC" w:rsidSect="00180923">
      <w:footerReference w:type="default" r:id="rId16"/>
      <w:pgSz w:w="8420" w:h="11907" w:orient="landscape" w:code="9"/>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6CC" w14:textId="77777777" w:rsidR="00993BFA" w:rsidRDefault="00993BFA">
      <w:pPr>
        <w:spacing w:after="0" w:line="240" w:lineRule="auto"/>
      </w:pPr>
      <w:r>
        <w:separator/>
      </w:r>
    </w:p>
  </w:endnote>
  <w:endnote w:type="continuationSeparator" w:id="0">
    <w:p w14:paraId="406A163B" w14:textId="77777777" w:rsidR="00993BFA" w:rsidRDefault="0099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009667"/>
      <w:docPartObj>
        <w:docPartGallery w:val="Page Numbers (Bottom of Page)"/>
        <w:docPartUnique/>
      </w:docPartObj>
    </w:sdtPr>
    <w:sdtEndPr>
      <w:rPr>
        <w:noProof/>
      </w:rPr>
    </w:sdtEndPr>
    <w:sdtContent>
      <w:p w14:paraId="45F41D4D" w14:textId="77777777" w:rsidR="00F76213" w:rsidRDefault="00904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14EA57" w14:textId="77777777" w:rsidR="00F76213" w:rsidRDefault="00F76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3D4A" w14:textId="77777777" w:rsidR="00993BFA" w:rsidRDefault="00993BFA">
      <w:pPr>
        <w:spacing w:after="0" w:line="240" w:lineRule="auto"/>
      </w:pPr>
      <w:r>
        <w:separator/>
      </w:r>
    </w:p>
  </w:footnote>
  <w:footnote w:type="continuationSeparator" w:id="0">
    <w:p w14:paraId="3702BCD9" w14:textId="77777777" w:rsidR="00993BFA" w:rsidRDefault="00993B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FAC"/>
    <w:multiLevelType w:val="hybridMultilevel"/>
    <w:tmpl w:val="CE3EA0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473FB"/>
    <w:multiLevelType w:val="hybridMultilevel"/>
    <w:tmpl w:val="5BD8E954"/>
    <w:lvl w:ilvl="0" w:tplc="152EF3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636285"/>
    <w:multiLevelType w:val="hybridMultilevel"/>
    <w:tmpl w:val="A100168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8E51A8"/>
    <w:multiLevelType w:val="hybridMultilevel"/>
    <w:tmpl w:val="CC381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212D40"/>
    <w:multiLevelType w:val="hybridMultilevel"/>
    <w:tmpl w:val="8CECCF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C0B5B96"/>
    <w:multiLevelType w:val="hybridMultilevel"/>
    <w:tmpl w:val="18609F84"/>
    <w:lvl w:ilvl="0" w:tplc="46E084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50753B"/>
    <w:multiLevelType w:val="hybridMultilevel"/>
    <w:tmpl w:val="42B8E9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3704874">
    <w:abstractNumId w:val="4"/>
  </w:num>
  <w:num w:numId="2" w16cid:durableId="824468885">
    <w:abstractNumId w:val="1"/>
  </w:num>
  <w:num w:numId="3" w16cid:durableId="1616405987">
    <w:abstractNumId w:val="5"/>
  </w:num>
  <w:num w:numId="4" w16cid:durableId="596400477">
    <w:abstractNumId w:val="3"/>
  </w:num>
  <w:num w:numId="5" w16cid:durableId="1386031834">
    <w:abstractNumId w:val="0"/>
  </w:num>
  <w:num w:numId="6" w16cid:durableId="823012345">
    <w:abstractNumId w:val="6"/>
  </w:num>
  <w:num w:numId="7" w16cid:durableId="3644088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ila Maher">
    <w15:presenceInfo w15:providerId="Windows Live" w15:userId="1838b0f770fb93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readOnly" w:enforcement="1" w:cryptProviderType="rsaAES" w:cryptAlgorithmClass="hash" w:cryptAlgorithmType="typeAny" w:cryptAlgorithmSid="14" w:cryptSpinCount="100000" w:hash="hxS+hc1RxvRrbwW4jyjgghz+ueIpJs8o7omJPOXD0cuVhJ25BGUHXUfAU1nH8mN+o1OuTm+HWQ8EUlHLL9+iQA==" w:salt="KkYiZe9hFY/2dx2igTun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23"/>
    <w:rsid w:val="00080B9E"/>
    <w:rsid w:val="000A7CC8"/>
    <w:rsid w:val="000B040C"/>
    <w:rsid w:val="000B42CC"/>
    <w:rsid w:val="000B6438"/>
    <w:rsid w:val="000C05C8"/>
    <w:rsid w:val="00112F92"/>
    <w:rsid w:val="00144A59"/>
    <w:rsid w:val="00153A38"/>
    <w:rsid w:val="00180923"/>
    <w:rsid w:val="002160EA"/>
    <w:rsid w:val="00231A3D"/>
    <w:rsid w:val="002370D6"/>
    <w:rsid w:val="00255DEF"/>
    <w:rsid w:val="002A30D7"/>
    <w:rsid w:val="002C6698"/>
    <w:rsid w:val="002D361A"/>
    <w:rsid w:val="002E04F2"/>
    <w:rsid w:val="002F1E38"/>
    <w:rsid w:val="002F75AC"/>
    <w:rsid w:val="003B1B10"/>
    <w:rsid w:val="00407A0E"/>
    <w:rsid w:val="004557BE"/>
    <w:rsid w:val="004969E8"/>
    <w:rsid w:val="004B507F"/>
    <w:rsid w:val="004C3838"/>
    <w:rsid w:val="004C5C84"/>
    <w:rsid w:val="004C76EF"/>
    <w:rsid w:val="00515DEC"/>
    <w:rsid w:val="00516D2C"/>
    <w:rsid w:val="005B4866"/>
    <w:rsid w:val="005E010F"/>
    <w:rsid w:val="005F50C9"/>
    <w:rsid w:val="00604013"/>
    <w:rsid w:val="00651B0D"/>
    <w:rsid w:val="00677A15"/>
    <w:rsid w:val="006C1FC8"/>
    <w:rsid w:val="006C34F8"/>
    <w:rsid w:val="007014E8"/>
    <w:rsid w:val="00771044"/>
    <w:rsid w:val="007925C4"/>
    <w:rsid w:val="007A1A39"/>
    <w:rsid w:val="007C5EE6"/>
    <w:rsid w:val="00815C53"/>
    <w:rsid w:val="008909BE"/>
    <w:rsid w:val="0089545D"/>
    <w:rsid w:val="008A3ED4"/>
    <w:rsid w:val="008B49A1"/>
    <w:rsid w:val="009025ED"/>
    <w:rsid w:val="00904E77"/>
    <w:rsid w:val="00993BFA"/>
    <w:rsid w:val="009C2275"/>
    <w:rsid w:val="009C65C8"/>
    <w:rsid w:val="00A12404"/>
    <w:rsid w:val="00A16C27"/>
    <w:rsid w:val="00A6719C"/>
    <w:rsid w:val="00AC5AF3"/>
    <w:rsid w:val="00B05E38"/>
    <w:rsid w:val="00B273DF"/>
    <w:rsid w:val="00B5114A"/>
    <w:rsid w:val="00B853A3"/>
    <w:rsid w:val="00B9597E"/>
    <w:rsid w:val="00BA0C2F"/>
    <w:rsid w:val="00C15903"/>
    <w:rsid w:val="00C77B67"/>
    <w:rsid w:val="00C97AE2"/>
    <w:rsid w:val="00CC45A8"/>
    <w:rsid w:val="00CD3CD2"/>
    <w:rsid w:val="00D161DA"/>
    <w:rsid w:val="00D27ADC"/>
    <w:rsid w:val="00D878A3"/>
    <w:rsid w:val="00DE1B09"/>
    <w:rsid w:val="00DE4772"/>
    <w:rsid w:val="00DF733A"/>
    <w:rsid w:val="00EB422E"/>
    <w:rsid w:val="00EC4804"/>
    <w:rsid w:val="00ED4EB0"/>
    <w:rsid w:val="00EE08D2"/>
    <w:rsid w:val="00EE2B17"/>
    <w:rsid w:val="00F61CAC"/>
    <w:rsid w:val="00F76213"/>
    <w:rsid w:val="00F85017"/>
    <w:rsid w:val="00F9372F"/>
    <w:rsid w:val="00FD2AF4"/>
    <w:rsid w:val="00FE2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11A49C6"/>
  <w15:chartTrackingRefBased/>
  <w15:docId w15:val="{20F5D980-3B4C-45A0-9987-CFAE6275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092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80923"/>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180923"/>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4C5C84"/>
    <w:pPr>
      <w:spacing w:after="0" w:line="240" w:lineRule="auto"/>
    </w:pPr>
  </w:style>
  <w:style w:type="character" w:styleId="Hyperlink">
    <w:name w:val="Hyperlink"/>
    <w:basedOn w:val="DefaultParagraphFont"/>
    <w:uiPriority w:val="99"/>
    <w:unhideWhenUsed/>
    <w:rsid w:val="00DE4772"/>
    <w:rPr>
      <w:color w:val="0563C1" w:themeColor="hyperlink"/>
      <w:u w:val="single"/>
    </w:rPr>
  </w:style>
  <w:style w:type="character" w:styleId="UnresolvedMention">
    <w:name w:val="Unresolved Mention"/>
    <w:basedOn w:val="DefaultParagraphFont"/>
    <w:uiPriority w:val="99"/>
    <w:semiHidden/>
    <w:unhideWhenUsed/>
    <w:rsid w:val="00DE4772"/>
    <w:rPr>
      <w:color w:val="605E5C"/>
      <w:shd w:val="clear" w:color="auto" w:fill="E1DFDD"/>
    </w:rPr>
  </w:style>
  <w:style w:type="character" w:styleId="FollowedHyperlink">
    <w:name w:val="FollowedHyperlink"/>
    <w:basedOn w:val="DefaultParagraphFont"/>
    <w:uiPriority w:val="99"/>
    <w:semiHidden/>
    <w:unhideWhenUsed/>
    <w:rsid w:val="00DE47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panglefish.com/blackislehorticulturalsociet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ihs1955@gmail.com" TargetMode="External"/><Relationship Id="rId5" Type="http://schemas.openxmlformats.org/officeDocument/2006/relationships/footnotes" Target="footnotes.xml"/><Relationship Id="rId15" Type="http://schemas.openxmlformats.org/officeDocument/2006/relationships/hyperlink" Target="https://www.transitionblackisle.org/events/potato-day/"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2621</Words>
  <Characters>14942</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Maher</dc:creator>
  <cp:keywords/>
  <dc:description/>
  <cp:lastModifiedBy>Sheila Maher</cp:lastModifiedBy>
  <cp:revision>15</cp:revision>
  <cp:lastPrinted>2026-02-15T21:48:00Z</cp:lastPrinted>
  <dcterms:created xsi:type="dcterms:W3CDTF">2026-02-15T20:26:00Z</dcterms:created>
  <dcterms:modified xsi:type="dcterms:W3CDTF">2026-02-15T21:52:00Z</dcterms:modified>
</cp:coreProperties>
</file>