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7802" w14:textId="6EE5143F" w:rsidR="00962573" w:rsidRPr="00E977B6" w:rsidRDefault="0046527A" w:rsidP="00C44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OF </w:t>
      </w:r>
      <w:r w:rsidR="001A2FFD" w:rsidRPr="00E977B6">
        <w:rPr>
          <w:b/>
          <w:sz w:val="28"/>
          <w:szCs w:val="28"/>
        </w:rPr>
        <w:t>S</w:t>
      </w:r>
      <w:r w:rsidR="004E3D45" w:rsidRPr="00E977B6">
        <w:rPr>
          <w:b/>
          <w:sz w:val="28"/>
          <w:szCs w:val="28"/>
        </w:rPr>
        <w:t>TRATHGLASS COMMUNITY COUNCIL</w:t>
      </w:r>
      <w:r>
        <w:rPr>
          <w:b/>
          <w:sz w:val="28"/>
          <w:szCs w:val="28"/>
        </w:rPr>
        <w:t xml:space="preserve"> </w:t>
      </w:r>
      <w:r w:rsidR="004E3D45" w:rsidRPr="00E977B6">
        <w:rPr>
          <w:b/>
          <w:sz w:val="28"/>
          <w:szCs w:val="28"/>
        </w:rPr>
        <w:t xml:space="preserve">MEETING </w:t>
      </w:r>
      <w:del w:id="0" w:author="Rupert Clarke" w:date="2025-10-01T15:00:00Z" w16du:dateUtc="2025-10-01T14:00:00Z">
        <w:r w:rsidR="004E3D45" w:rsidRPr="00E977B6" w:rsidDel="00992CE9">
          <w:rPr>
            <w:b/>
            <w:sz w:val="28"/>
            <w:szCs w:val="28"/>
          </w:rPr>
          <w:delText xml:space="preserve"> </w:delText>
        </w:r>
      </w:del>
      <w:r w:rsidR="004E3D45" w:rsidRPr="00E977B6">
        <w:rPr>
          <w:b/>
          <w:sz w:val="28"/>
          <w:szCs w:val="28"/>
        </w:rPr>
        <w:t xml:space="preserve">HELD </w:t>
      </w:r>
      <w:r w:rsidR="0087324F">
        <w:rPr>
          <w:b/>
          <w:sz w:val="28"/>
          <w:szCs w:val="28"/>
        </w:rPr>
        <w:t xml:space="preserve">AT </w:t>
      </w:r>
      <w:r w:rsidR="003062D9">
        <w:rPr>
          <w:b/>
          <w:sz w:val="28"/>
          <w:szCs w:val="28"/>
        </w:rPr>
        <w:t>7.30</w:t>
      </w:r>
      <w:r w:rsidR="00675D1A">
        <w:rPr>
          <w:b/>
          <w:sz w:val="28"/>
          <w:szCs w:val="28"/>
        </w:rPr>
        <w:t xml:space="preserve"> </w:t>
      </w:r>
      <w:r w:rsidR="00545ECA">
        <w:rPr>
          <w:b/>
          <w:sz w:val="28"/>
          <w:szCs w:val="28"/>
        </w:rPr>
        <w:t>pm</w:t>
      </w:r>
      <w:r w:rsidR="0087324F">
        <w:rPr>
          <w:b/>
          <w:sz w:val="28"/>
          <w:szCs w:val="28"/>
        </w:rPr>
        <w:t xml:space="preserve"> </w:t>
      </w:r>
      <w:r w:rsidR="004E3D45" w:rsidRPr="00E977B6">
        <w:rPr>
          <w:b/>
          <w:sz w:val="28"/>
          <w:szCs w:val="28"/>
        </w:rPr>
        <w:t xml:space="preserve">ON </w:t>
      </w:r>
      <w:r w:rsidR="00DD7ACF">
        <w:rPr>
          <w:b/>
          <w:sz w:val="28"/>
          <w:szCs w:val="28"/>
        </w:rPr>
        <w:t>WEDNESDAY</w:t>
      </w:r>
      <w:r w:rsidR="00A561FC">
        <w:rPr>
          <w:b/>
          <w:sz w:val="28"/>
          <w:szCs w:val="28"/>
        </w:rPr>
        <w:t xml:space="preserve"> </w:t>
      </w:r>
      <w:r w:rsidR="00992CE9">
        <w:rPr>
          <w:b/>
          <w:sz w:val="28"/>
          <w:szCs w:val="28"/>
        </w:rPr>
        <w:t>24 Sep 25</w:t>
      </w:r>
      <w:r>
        <w:rPr>
          <w:b/>
          <w:sz w:val="28"/>
          <w:szCs w:val="28"/>
        </w:rPr>
        <w:t xml:space="preserve"> </w:t>
      </w:r>
      <w:r w:rsidR="00AB0760" w:rsidRPr="00E977B6">
        <w:rPr>
          <w:b/>
          <w:sz w:val="28"/>
          <w:szCs w:val="28"/>
        </w:rPr>
        <w:t>AT</w:t>
      </w:r>
      <w:r w:rsidR="00C44986" w:rsidRPr="00E977B6">
        <w:rPr>
          <w:b/>
          <w:sz w:val="28"/>
          <w:szCs w:val="28"/>
        </w:rPr>
        <w:t xml:space="preserve"> </w:t>
      </w:r>
      <w:r w:rsidR="0087324F">
        <w:rPr>
          <w:b/>
          <w:sz w:val="28"/>
          <w:szCs w:val="28"/>
        </w:rPr>
        <w:t>CANNICH HALL</w:t>
      </w:r>
    </w:p>
    <w:p w14:paraId="0836862E" w14:textId="77777777" w:rsidR="000C173C" w:rsidRPr="00FB64DF" w:rsidRDefault="000C173C" w:rsidP="00E4766D">
      <w:pPr>
        <w:spacing w:after="0"/>
        <w:ind w:left="284"/>
        <w:rPr>
          <w:b/>
          <w:sz w:val="24"/>
          <w:szCs w:val="24"/>
        </w:rPr>
      </w:pPr>
      <w:r w:rsidRPr="00FB64DF">
        <w:rPr>
          <w:b/>
          <w:sz w:val="24"/>
          <w:szCs w:val="24"/>
        </w:rPr>
        <w:t xml:space="preserve">Attendees:  </w:t>
      </w:r>
    </w:p>
    <w:p w14:paraId="0ADDC606" w14:textId="1E3E6ECF" w:rsidR="00FC3561" w:rsidRPr="004F3511" w:rsidRDefault="00FC3561" w:rsidP="0074152D">
      <w:pPr>
        <w:spacing w:after="0"/>
        <w:ind w:left="284"/>
        <w:rPr>
          <w:bCs/>
          <w:sz w:val="24"/>
          <w:szCs w:val="24"/>
        </w:rPr>
      </w:pPr>
      <w:r w:rsidRPr="004F3511">
        <w:rPr>
          <w:bCs/>
          <w:sz w:val="24"/>
          <w:szCs w:val="24"/>
        </w:rPr>
        <w:t>Humphrey Clarke (Chair)</w:t>
      </w:r>
    </w:p>
    <w:p w14:paraId="49899A91" w14:textId="2FE2E37F" w:rsidR="00FC3561" w:rsidRDefault="00FC3561" w:rsidP="0074152D">
      <w:pPr>
        <w:spacing w:after="0"/>
        <w:ind w:left="284"/>
        <w:jc w:val="both"/>
        <w:rPr>
          <w:bCs/>
          <w:sz w:val="24"/>
          <w:szCs w:val="24"/>
        </w:rPr>
      </w:pPr>
      <w:r w:rsidRPr="004F3511">
        <w:rPr>
          <w:bCs/>
          <w:sz w:val="24"/>
          <w:szCs w:val="24"/>
        </w:rPr>
        <w:t>Lee Carlisle</w:t>
      </w:r>
    </w:p>
    <w:p w14:paraId="628EEC21" w14:textId="55545732" w:rsidR="00992CE9" w:rsidRDefault="00992CE9" w:rsidP="0074152D">
      <w:pPr>
        <w:spacing w:after="0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David </w:t>
      </w:r>
      <w:r w:rsidR="00D824B6">
        <w:rPr>
          <w:bCs/>
          <w:sz w:val="24"/>
          <w:szCs w:val="24"/>
        </w:rPr>
        <w:t>Tulloch</w:t>
      </w:r>
    </w:p>
    <w:p w14:paraId="2691D565" w14:textId="77777777" w:rsidR="00D824B6" w:rsidRPr="004F3511" w:rsidRDefault="00D824B6" w:rsidP="0074152D">
      <w:pPr>
        <w:spacing w:after="0"/>
        <w:ind w:left="284"/>
        <w:jc w:val="both"/>
        <w:rPr>
          <w:bCs/>
          <w:sz w:val="24"/>
          <w:szCs w:val="24"/>
        </w:rPr>
      </w:pPr>
    </w:p>
    <w:p w14:paraId="096DB070" w14:textId="1B1893E7" w:rsidR="0076455E" w:rsidRDefault="00992CE9" w:rsidP="0074152D">
      <w:pPr>
        <w:spacing w:after="0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Cllr David Fraser and </w:t>
      </w:r>
      <w:r w:rsidR="00E270B5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ne </w:t>
      </w:r>
      <w:r w:rsidR="0076455E">
        <w:rPr>
          <w:bCs/>
          <w:sz w:val="24"/>
          <w:szCs w:val="24"/>
        </w:rPr>
        <w:t>Member of the community</w:t>
      </w:r>
    </w:p>
    <w:p w14:paraId="774E3A0B" w14:textId="77777777" w:rsidR="00992CE9" w:rsidRDefault="00992CE9" w:rsidP="0074152D">
      <w:pPr>
        <w:spacing w:after="0"/>
        <w:ind w:left="284"/>
        <w:rPr>
          <w:bCs/>
          <w:sz w:val="24"/>
          <w:szCs w:val="24"/>
        </w:rPr>
      </w:pPr>
    </w:p>
    <w:p w14:paraId="50A9DE71" w14:textId="069246AC" w:rsidR="00992CE9" w:rsidRDefault="00992CE9" w:rsidP="0074152D">
      <w:pPr>
        <w:spacing w:after="0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Apologies: Georgina Parker, Gordon Beckley, Cllr Chris Ballance</w:t>
      </w:r>
    </w:p>
    <w:p w14:paraId="17E26953" w14:textId="77777777" w:rsidR="004805EC" w:rsidRPr="004805EC" w:rsidRDefault="004805EC" w:rsidP="00E82B84">
      <w:pPr>
        <w:adjustRightInd w:val="0"/>
        <w:spacing w:before="120" w:after="0" w:line="240" w:lineRule="auto"/>
        <w:jc w:val="both"/>
        <w:rPr>
          <w:bCs/>
          <w:sz w:val="28"/>
          <w:szCs w:val="28"/>
        </w:rPr>
      </w:pPr>
    </w:p>
    <w:p w14:paraId="6C0F33F8" w14:textId="77777777" w:rsidR="00CF4CE5" w:rsidRPr="00CB5FF7" w:rsidRDefault="00C44986" w:rsidP="00E82B84">
      <w:pPr>
        <w:pStyle w:val="ListParagraph"/>
        <w:numPr>
          <w:ilvl w:val="0"/>
          <w:numId w:val="4"/>
        </w:numPr>
        <w:adjustRightInd w:val="0"/>
        <w:spacing w:before="120" w:after="0" w:line="240" w:lineRule="auto"/>
        <w:contextualSpacing w:val="0"/>
        <w:jc w:val="both"/>
        <w:rPr>
          <w:b/>
          <w:bCs/>
          <w:sz w:val="24"/>
          <w:szCs w:val="24"/>
        </w:rPr>
      </w:pPr>
      <w:r w:rsidRPr="00CB5FF7">
        <w:rPr>
          <w:b/>
          <w:bCs/>
          <w:sz w:val="24"/>
          <w:szCs w:val="24"/>
        </w:rPr>
        <w:t xml:space="preserve"> </w:t>
      </w:r>
      <w:r w:rsidR="004E3D45" w:rsidRPr="00CB5FF7">
        <w:rPr>
          <w:b/>
          <w:bCs/>
          <w:sz w:val="24"/>
          <w:szCs w:val="24"/>
        </w:rPr>
        <w:t xml:space="preserve">Welcome and </w:t>
      </w:r>
      <w:r w:rsidR="00CF4CE5" w:rsidRPr="00CB5FF7">
        <w:rPr>
          <w:b/>
          <w:bCs/>
          <w:sz w:val="24"/>
          <w:szCs w:val="24"/>
        </w:rPr>
        <w:t>A</w:t>
      </w:r>
      <w:r w:rsidR="004E3D45" w:rsidRPr="00CB5FF7">
        <w:rPr>
          <w:b/>
          <w:bCs/>
          <w:sz w:val="24"/>
          <w:szCs w:val="24"/>
        </w:rPr>
        <w:t>pologies</w:t>
      </w:r>
    </w:p>
    <w:p w14:paraId="78D10059" w14:textId="0C044CC6" w:rsidR="006078FC" w:rsidRPr="006078FC" w:rsidRDefault="00406ECA" w:rsidP="00E82B84">
      <w:pPr>
        <w:adjustRightInd w:val="0"/>
        <w:spacing w:before="120"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E0A1F">
        <w:rPr>
          <w:sz w:val="24"/>
          <w:szCs w:val="24"/>
        </w:rPr>
        <w:tab/>
      </w:r>
      <w:r w:rsidR="00E270B5">
        <w:rPr>
          <w:sz w:val="24"/>
          <w:szCs w:val="24"/>
        </w:rPr>
        <w:t xml:space="preserve">The </w:t>
      </w:r>
      <w:r>
        <w:rPr>
          <w:sz w:val="24"/>
          <w:szCs w:val="24"/>
        </w:rPr>
        <w:t>Chair</w:t>
      </w:r>
      <w:r w:rsidR="00E270B5">
        <w:rPr>
          <w:sz w:val="24"/>
          <w:szCs w:val="24"/>
        </w:rPr>
        <w:t>man</w:t>
      </w:r>
      <w:r>
        <w:rPr>
          <w:sz w:val="24"/>
          <w:szCs w:val="24"/>
        </w:rPr>
        <w:t xml:space="preserve"> welcomed </w:t>
      </w:r>
      <w:r w:rsidR="00EE0A1F">
        <w:rPr>
          <w:sz w:val="24"/>
          <w:szCs w:val="24"/>
        </w:rPr>
        <w:t>attendees.</w:t>
      </w:r>
    </w:p>
    <w:p w14:paraId="39CD7EA9" w14:textId="75568D28" w:rsidR="00C45523" w:rsidRPr="00992CE9" w:rsidRDefault="00C45523" w:rsidP="00E82B84">
      <w:pPr>
        <w:adjustRightInd w:val="0"/>
        <w:spacing w:before="120" w:after="0" w:line="240" w:lineRule="auto"/>
        <w:jc w:val="both"/>
        <w:rPr>
          <w:b/>
          <w:bCs/>
          <w:sz w:val="24"/>
          <w:szCs w:val="24"/>
        </w:rPr>
      </w:pPr>
    </w:p>
    <w:p w14:paraId="38C84190" w14:textId="3C304755" w:rsidR="00981636" w:rsidRPr="00CB5FF7" w:rsidRDefault="0023520B" w:rsidP="00E82B84">
      <w:pPr>
        <w:pStyle w:val="ListParagraph"/>
        <w:numPr>
          <w:ilvl w:val="0"/>
          <w:numId w:val="4"/>
        </w:numPr>
        <w:adjustRightInd w:val="0"/>
        <w:spacing w:before="120" w:after="0" w:line="240" w:lineRule="auto"/>
        <w:contextualSpacing w:val="0"/>
        <w:jc w:val="both"/>
        <w:rPr>
          <w:sz w:val="24"/>
          <w:szCs w:val="24"/>
        </w:rPr>
      </w:pPr>
      <w:r w:rsidRPr="00CB5FF7">
        <w:rPr>
          <w:b/>
          <w:bCs/>
          <w:sz w:val="24"/>
          <w:szCs w:val="24"/>
        </w:rPr>
        <w:t xml:space="preserve">Minutes of </w:t>
      </w:r>
      <w:r w:rsidR="002E6388" w:rsidRPr="00CB5FF7">
        <w:rPr>
          <w:b/>
          <w:bCs/>
          <w:sz w:val="24"/>
          <w:szCs w:val="24"/>
        </w:rPr>
        <w:t>last m</w:t>
      </w:r>
      <w:r w:rsidRPr="00CB5FF7">
        <w:rPr>
          <w:b/>
          <w:bCs/>
          <w:sz w:val="24"/>
          <w:szCs w:val="24"/>
        </w:rPr>
        <w:t>eeting</w:t>
      </w:r>
      <w:r w:rsidR="00B554DE" w:rsidRPr="00CB5FF7">
        <w:rPr>
          <w:b/>
          <w:bCs/>
          <w:sz w:val="24"/>
          <w:szCs w:val="24"/>
        </w:rPr>
        <w:t xml:space="preserve"> </w:t>
      </w:r>
      <w:r w:rsidR="00E82B84">
        <w:rPr>
          <w:b/>
          <w:bCs/>
          <w:sz w:val="24"/>
          <w:szCs w:val="24"/>
        </w:rPr>
        <w:t xml:space="preserve">on 20 Aug </w:t>
      </w:r>
      <w:r w:rsidR="00E82B84" w:rsidRPr="00E82B84">
        <w:rPr>
          <w:sz w:val="24"/>
          <w:szCs w:val="24"/>
        </w:rPr>
        <w:t>were</w:t>
      </w:r>
      <w:r w:rsidR="00362562" w:rsidRPr="00E82B84">
        <w:rPr>
          <w:sz w:val="24"/>
          <w:szCs w:val="24"/>
        </w:rPr>
        <w:t xml:space="preserve"> </w:t>
      </w:r>
      <w:r w:rsidR="002D3844" w:rsidRPr="00CB5FF7">
        <w:rPr>
          <w:sz w:val="24"/>
          <w:szCs w:val="24"/>
        </w:rPr>
        <w:t>agreed</w:t>
      </w:r>
      <w:r w:rsidR="00E82B84">
        <w:rPr>
          <w:sz w:val="24"/>
          <w:szCs w:val="24"/>
        </w:rPr>
        <w:t xml:space="preserve">. </w:t>
      </w:r>
      <w:r w:rsidR="001A2FFD" w:rsidRPr="00CB5FF7">
        <w:rPr>
          <w:sz w:val="24"/>
          <w:szCs w:val="24"/>
        </w:rPr>
        <w:t>Matter</w:t>
      </w:r>
      <w:r w:rsidR="000D75D6" w:rsidRPr="00CB5FF7">
        <w:rPr>
          <w:sz w:val="24"/>
          <w:szCs w:val="24"/>
        </w:rPr>
        <w:t>s</w:t>
      </w:r>
      <w:r w:rsidR="001A2FFD" w:rsidRPr="00CB5FF7">
        <w:rPr>
          <w:sz w:val="24"/>
          <w:szCs w:val="24"/>
        </w:rPr>
        <w:t xml:space="preserve"> arising from </w:t>
      </w:r>
      <w:r w:rsidR="00E82B84">
        <w:rPr>
          <w:sz w:val="24"/>
          <w:szCs w:val="24"/>
        </w:rPr>
        <w:t xml:space="preserve">that </w:t>
      </w:r>
      <w:r w:rsidR="00851A77" w:rsidRPr="00CB5FF7">
        <w:rPr>
          <w:sz w:val="24"/>
          <w:szCs w:val="24"/>
        </w:rPr>
        <w:t xml:space="preserve">meeting </w:t>
      </w:r>
      <w:r w:rsidR="00E82B84">
        <w:rPr>
          <w:sz w:val="24"/>
          <w:szCs w:val="24"/>
        </w:rPr>
        <w:t>are all on this agenda.</w:t>
      </w:r>
    </w:p>
    <w:p w14:paraId="1E83B01C" w14:textId="77777777" w:rsidR="00D35F86" w:rsidRPr="007C6E8D" w:rsidRDefault="00D35F86" w:rsidP="00E82B84">
      <w:pPr>
        <w:adjustRightInd w:val="0"/>
        <w:spacing w:before="120" w:after="0" w:line="240" w:lineRule="auto"/>
        <w:jc w:val="both"/>
        <w:rPr>
          <w:sz w:val="24"/>
          <w:szCs w:val="24"/>
        </w:rPr>
      </w:pPr>
    </w:p>
    <w:p w14:paraId="6BE2069E" w14:textId="5E636C1F" w:rsidR="004422A6" w:rsidRPr="00CB5FF7" w:rsidRDefault="00E82B84" w:rsidP="00E82B84">
      <w:pPr>
        <w:pStyle w:val="ListParagraph"/>
        <w:numPr>
          <w:ilvl w:val="0"/>
          <w:numId w:val="4"/>
        </w:numPr>
        <w:adjustRightInd w:val="0"/>
        <w:spacing w:before="120" w:line="240" w:lineRule="auto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Partner updates</w:t>
      </w:r>
      <w:r w:rsidR="000137F3" w:rsidRPr="00CB5FF7">
        <w:rPr>
          <w:b/>
          <w:bCs/>
          <w:sz w:val="24"/>
          <w:szCs w:val="24"/>
        </w:rPr>
        <w:t>:</w:t>
      </w:r>
    </w:p>
    <w:p w14:paraId="0B9BD09C" w14:textId="33F45B78" w:rsidR="00994B8E" w:rsidRDefault="00E82B84" w:rsidP="00E82B84">
      <w:pPr>
        <w:adjustRightInd w:val="0"/>
        <w:spacing w:before="12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There were no updates from Soirbheas or SACC but we hope to have them for the next meeting.</w:t>
      </w:r>
    </w:p>
    <w:p w14:paraId="5671506B" w14:textId="41D610E9" w:rsidR="00E82B84" w:rsidRPr="00E270B5" w:rsidRDefault="00E82B84" w:rsidP="00E270B5">
      <w:pPr>
        <w:pStyle w:val="ListParagraph"/>
        <w:numPr>
          <w:ilvl w:val="0"/>
          <w:numId w:val="4"/>
        </w:numPr>
        <w:adjustRightInd w:val="0"/>
        <w:spacing w:before="120" w:line="240" w:lineRule="auto"/>
        <w:jc w:val="both"/>
        <w:rPr>
          <w:b/>
          <w:bCs/>
          <w:sz w:val="24"/>
          <w:szCs w:val="24"/>
        </w:rPr>
      </w:pPr>
      <w:r w:rsidRPr="00E270B5">
        <w:rPr>
          <w:b/>
          <w:bCs/>
          <w:sz w:val="24"/>
          <w:szCs w:val="24"/>
        </w:rPr>
        <w:t>Energy infrastructure proposals</w:t>
      </w:r>
    </w:p>
    <w:p w14:paraId="1E473B87" w14:textId="4A752051" w:rsidR="00E82B84" w:rsidRDefault="00E82B84" w:rsidP="00E82B84">
      <w:pPr>
        <w:pStyle w:val="ListParagraph"/>
        <w:numPr>
          <w:ilvl w:val="0"/>
          <w:numId w:val="40"/>
        </w:numPr>
        <w:adjustRightInd w:val="0"/>
        <w:spacing w:before="120" w:line="240" w:lineRule="auto"/>
        <w:jc w:val="both"/>
        <w:rPr>
          <w:sz w:val="24"/>
          <w:szCs w:val="24"/>
        </w:rPr>
      </w:pPr>
      <w:r w:rsidRPr="00E270B5">
        <w:rPr>
          <w:b/>
          <w:bCs/>
          <w:sz w:val="24"/>
          <w:szCs w:val="24"/>
        </w:rPr>
        <w:t>Fasnakyle BESS.</w:t>
      </w:r>
      <w:r>
        <w:rPr>
          <w:sz w:val="24"/>
          <w:szCs w:val="24"/>
        </w:rPr>
        <w:t xml:space="preserve"> There will be a site visit by members of the P</w:t>
      </w:r>
      <w:r w:rsidR="00E270B5">
        <w:rPr>
          <w:sz w:val="24"/>
          <w:szCs w:val="24"/>
        </w:rPr>
        <w:t>l</w:t>
      </w:r>
      <w:r>
        <w:rPr>
          <w:sz w:val="24"/>
          <w:szCs w:val="24"/>
        </w:rPr>
        <w:t>anning Committee on 2 Oct and it is expected to be on the Planning Agenda for 8 Oct 25.</w:t>
      </w:r>
    </w:p>
    <w:p w14:paraId="20B1E868" w14:textId="0EB864F8" w:rsidR="00E82B84" w:rsidRPr="00E270B5" w:rsidRDefault="00E82B84" w:rsidP="00E270B5">
      <w:pPr>
        <w:pStyle w:val="ListParagraph"/>
        <w:numPr>
          <w:ilvl w:val="0"/>
          <w:numId w:val="40"/>
        </w:numPr>
        <w:adjustRightInd w:val="0"/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Bingally and Fanellan</w:t>
      </w:r>
      <w:r w:rsidR="00E270B5">
        <w:rPr>
          <w:sz w:val="24"/>
          <w:szCs w:val="24"/>
        </w:rPr>
        <w:t xml:space="preserve"> </w:t>
      </w:r>
      <w:r w:rsidR="00E33442">
        <w:rPr>
          <w:sz w:val="24"/>
          <w:szCs w:val="24"/>
        </w:rPr>
        <w:t>Substations</w:t>
      </w:r>
      <w:r>
        <w:rPr>
          <w:sz w:val="24"/>
          <w:szCs w:val="24"/>
        </w:rPr>
        <w:t xml:space="preserve">. Not in the Agenda for 8 Oct but SSEN have stated that they expect to start on site in 2026. </w:t>
      </w:r>
      <w:r w:rsidRPr="00E270B5">
        <w:rPr>
          <w:sz w:val="24"/>
          <w:szCs w:val="24"/>
        </w:rPr>
        <w:t xml:space="preserve">It </w:t>
      </w:r>
      <w:r w:rsidR="00E33442">
        <w:rPr>
          <w:sz w:val="24"/>
          <w:szCs w:val="24"/>
        </w:rPr>
        <w:t xml:space="preserve">was </w:t>
      </w:r>
      <w:r w:rsidRPr="00E270B5">
        <w:rPr>
          <w:sz w:val="24"/>
          <w:szCs w:val="24"/>
        </w:rPr>
        <w:t xml:space="preserve">noted that here is </w:t>
      </w:r>
      <w:r w:rsidR="00E33442" w:rsidRPr="00E270B5">
        <w:rPr>
          <w:sz w:val="24"/>
          <w:szCs w:val="24"/>
        </w:rPr>
        <w:t>considerable</w:t>
      </w:r>
      <w:r w:rsidRPr="00E270B5">
        <w:rPr>
          <w:sz w:val="24"/>
          <w:szCs w:val="24"/>
        </w:rPr>
        <w:t xml:space="preserve"> damage to the roads en route to </w:t>
      </w:r>
      <w:r w:rsidR="002A693A" w:rsidRPr="00E270B5">
        <w:rPr>
          <w:sz w:val="24"/>
          <w:szCs w:val="24"/>
        </w:rPr>
        <w:t>Bingally as a res</w:t>
      </w:r>
      <w:r w:rsidR="00E33442">
        <w:rPr>
          <w:sz w:val="24"/>
          <w:szCs w:val="24"/>
        </w:rPr>
        <w:t>ult</w:t>
      </w:r>
      <w:r w:rsidR="002A693A" w:rsidRPr="00E270B5">
        <w:rPr>
          <w:sz w:val="24"/>
          <w:szCs w:val="24"/>
        </w:rPr>
        <w:t xml:space="preserve"> of the heavy vehicle traffic carryin</w:t>
      </w:r>
      <w:r w:rsidR="00E33442">
        <w:rPr>
          <w:sz w:val="24"/>
          <w:szCs w:val="24"/>
        </w:rPr>
        <w:t>g</w:t>
      </w:r>
      <w:r w:rsidR="002A693A" w:rsidRPr="00E270B5">
        <w:rPr>
          <w:sz w:val="24"/>
          <w:szCs w:val="24"/>
        </w:rPr>
        <w:t xml:space="preserve"> out “permitted development”.</w:t>
      </w:r>
      <w:r w:rsidR="001700C2" w:rsidRPr="00E270B5">
        <w:rPr>
          <w:sz w:val="24"/>
          <w:szCs w:val="24"/>
        </w:rPr>
        <w:t xml:space="preserve"> DF explained that even under </w:t>
      </w:r>
      <w:r w:rsidR="00E33442">
        <w:rPr>
          <w:sz w:val="24"/>
          <w:szCs w:val="24"/>
        </w:rPr>
        <w:t>p</w:t>
      </w:r>
      <w:r w:rsidR="001700C2" w:rsidRPr="00E270B5">
        <w:rPr>
          <w:sz w:val="24"/>
          <w:szCs w:val="24"/>
        </w:rPr>
        <w:t>ermitted development abnormal loads are notifiable.</w:t>
      </w:r>
    </w:p>
    <w:p w14:paraId="77E7EE7A" w14:textId="33461612" w:rsidR="002A693A" w:rsidRDefault="002A693A" w:rsidP="00E82B84">
      <w:pPr>
        <w:pStyle w:val="ListParagraph"/>
        <w:numPr>
          <w:ilvl w:val="0"/>
          <w:numId w:val="40"/>
        </w:numPr>
        <w:adjustRightInd w:val="0"/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</w:t>
      </w:r>
      <w:r w:rsidR="00E33442">
        <w:rPr>
          <w:sz w:val="24"/>
          <w:szCs w:val="24"/>
        </w:rPr>
        <w:t>n</w:t>
      </w:r>
      <w:r>
        <w:rPr>
          <w:sz w:val="24"/>
          <w:szCs w:val="24"/>
        </w:rPr>
        <w:t>gally to Fasnakyle connection. Ther have been consultations with 3 routes identified but no known agreed route yet.</w:t>
      </w:r>
    </w:p>
    <w:p w14:paraId="23D8CB33" w14:textId="709E9FEA" w:rsidR="002A693A" w:rsidRDefault="002A693A" w:rsidP="00E82B84">
      <w:pPr>
        <w:pStyle w:val="ListParagraph"/>
        <w:numPr>
          <w:ilvl w:val="0"/>
          <w:numId w:val="40"/>
        </w:numPr>
        <w:adjustRightInd w:val="0"/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Ballach Windfarm. SCC will make an objection and not</w:t>
      </w:r>
      <w:r w:rsidR="00E33442">
        <w:rPr>
          <w:sz w:val="24"/>
          <w:szCs w:val="24"/>
        </w:rPr>
        <w:t>e</w:t>
      </w:r>
      <w:r>
        <w:rPr>
          <w:sz w:val="24"/>
          <w:szCs w:val="24"/>
        </w:rPr>
        <w:t xml:space="preserve"> the </w:t>
      </w:r>
      <w:r w:rsidR="00E33442">
        <w:rPr>
          <w:sz w:val="24"/>
          <w:szCs w:val="24"/>
        </w:rPr>
        <w:t xml:space="preserve">useful </w:t>
      </w:r>
      <w:r w:rsidR="00D824B6">
        <w:rPr>
          <w:sz w:val="24"/>
          <w:szCs w:val="24"/>
        </w:rPr>
        <w:t>survey-based</w:t>
      </w:r>
      <w:r>
        <w:rPr>
          <w:sz w:val="24"/>
          <w:szCs w:val="24"/>
        </w:rPr>
        <w:t xml:space="preserve"> analysis provided by Eagle </w:t>
      </w:r>
      <w:r w:rsidR="00E33442">
        <w:rPr>
          <w:sz w:val="24"/>
          <w:szCs w:val="24"/>
        </w:rPr>
        <w:t>Brae</w:t>
      </w:r>
      <w:r>
        <w:rPr>
          <w:sz w:val="24"/>
          <w:szCs w:val="24"/>
        </w:rPr>
        <w:t xml:space="preserve"> in o</w:t>
      </w:r>
      <w:r w:rsidR="00E33442">
        <w:rPr>
          <w:sz w:val="24"/>
          <w:szCs w:val="24"/>
        </w:rPr>
        <w:t>b</w:t>
      </w:r>
      <w:r>
        <w:rPr>
          <w:sz w:val="24"/>
          <w:szCs w:val="24"/>
        </w:rPr>
        <w:t>jecting to the windfarm.</w:t>
      </w:r>
    </w:p>
    <w:p w14:paraId="5F87B5F3" w14:textId="7AEBDCE6" w:rsidR="002A693A" w:rsidRDefault="002A693A" w:rsidP="00E82B84">
      <w:pPr>
        <w:pStyle w:val="ListParagraph"/>
        <w:numPr>
          <w:ilvl w:val="0"/>
          <w:numId w:val="40"/>
        </w:numPr>
        <w:adjustRightInd w:val="0"/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Cnoc Farasd windfarm. No further information</w:t>
      </w:r>
    </w:p>
    <w:p w14:paraId="4EE1C454" w14:textId="2272C1CF" w:rsidR="002A693A" w:rsidRDefault="002A693A" w:rsidP="00E82B84">
      <w:pPr>
        <w:pStyle w:val="ListParagraph"/>
        <w:numPr>
          <w:ilvl w:val="0"/>
          <w:numId w:val="40"/>
        </w:numPr>
        <w:adjustRightInd w:val="0"/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Glen Earrach hydro. Concerns raised about the planned </w:t>
      </w:r>
      <w:r w:rsidR="00D824B6">
        <w:rPr>
          <w:sz w:val="24"/>
          <w:szCs w:val="24"/>
        </w:rPr>
        <w:t>1000-person</w:t>
      </w:r>
      <w:r>
        <w:rPr>
          <w:sz w:val="24"/>
          <w:szCs w:val="24"/>
        </w:rPr>
        <w:t xml:space="preserve"> temporary workers </w:t>
      </w:r>
      <w:r w:rsidR="00E33442">
        <w:rPr>
          <w:sz w:val="24"/>
          <w:szCs w:val="24"/>
        </w:rPr>
        <w:t>accommodation</w:t>
      </w:r>
      <w:r>
        <w:rPr>
          <w:sz w:val="24"/>
          <w:szCs w:val="24"/>
        </w:rPr>
        <w:t xml:space="preserve"> site near Balnain.</w:t>
      </w:r>
    </w:p>
    <w:p w14:paraId="10A39201" w14:textId="77777777" w:rsidR="00E33442" w:rsidRDefault="00E33442" w:rsidP="00E33442">
      <w:pPr>
        <w:pStyle w:val="ListParagraph"/>
        <w:adjustRightInd w:val="0"/>
        <w:spacing w:before="120" w:line="240" w:lineRule="auto"/>
        <w:ind w:left="1080"/>
        <w:jc w:val="both"/>
        <w:rPr>
          <w:sz w:val="24"/>
          <w:szCs w:val="24"/>
        </w:rPr>
      </w:pPr>
    </w:p>
    <w:p w14:paraId="1714E4D2" w14:textId="6787CF30" w:rsidR="002A693A" w:rsidRPr="00E33442" w:rsidRDefault="00E33442" w:rsidP="00E33442">
      <w:pPr>
        <w:pStyle w:val="ListParagraph"/>
        <w:numPr>
          <w:ilvl w:val="0"/>
          <w:numId w:val="4"/>
        </w:numPr>
        <w:adjustRightInd w:val="0"/>
        <w:spacing w:before="120" w:line="240" w:lineRule="auto"/>
        <w:jc w:val="both"/>
        <w:rPr>
          <w:b/>
          <w:bCs/>
          <w:sz w:val="24"/>
          <w:szCs w:val="24"/>
        </w:rPr>
      </w:pPr>
      <w:r w:rsidRPr="00E33442">
        <w:rPr>
          <w:b/>
          <w:bCs/>
          <w:sz w:val="24"/>
          <w:szCs w:val="24"/>
        </w:rPr>
        <w:t>Strathglass</w:t>
      </w:r>
      <w:r w:rsidR="002A693A" w:rsidRPr="00E33442">
        <w:rPr>
          <w:b/>
          <w:bCs/>
          <w:sz w:val="24"/>
          <w:szCs w:val="24"/>
        </w:rPr>
        <w:t xml:space="preserve"> Community Action and Local Place Plan.</w:t>
      </w:r>
    </w:p>
    <w:p w14:paraId="0518DE1D" w14:textId="77777777" w:rsidR="00E33442" w:rsidRDefault="002A693A" w:rsidP="00E33442">
      <w:pPr>
        <w:pStyle w:val="ListParagraph"/>
        <w:numPr>
          <w:ilvl w:val="0"/>
          <w:numId w:val="42"/>
        </w:numPr>
        <w:adjustRightInd w:val="0"/>
        <w:spacing w:before="120" w:line="240" w:lineRule="auto"/>
        <w:jc w:val="both"/>
        <w:rPr>
          <w:sz w:val="24"/>
          <w:szCs w:val="24"/>
        </w:rPr>
      </w:pPr>
      <w:r w:rsidRPr="00E33442">
        <w:rPr>
          <w:sz w:val="24"/>
          <w:szCs w:val="24"/>
        </w:rPr>
        <w:t xml:space="preserve">Funding has been received, </w:t>
      </w:r>
      <w:r w:rsidR="00E33442" w:rsidRPr="00E33442">
        <w:rPr>
          <w:sz w:val="24"/>
          <w:szCs w:val="24"/>
        </w:rPr>
        <w:t>half</w:t>
      </w:r>
      <w:r w:rsidRPr="00E33442">
        <w:rPr>
          <w:sz w:val="24"/>
          <w:szCs w:val="24"/>
        </w:rPr>
        <w:t xml:space="preserve"> from Soirbheas that has been paid </w:t>
      </w:r>
      <w:r w:rsidR="00E33442" w:rsidRPr="00E33442">
        <w:rPr>
          <w:sz w:val="24"/>
          <w:szCs w:val="24"/>
        </w:rPr>
        <w:t>direct to</w:t>
      </w:r>
      <w:r w:rsidRPr="00E33442">
        <w:rPr>
          <w:sz w:val="24"/>
          <w:szCs w:val="24"/>
        </w:rPr>
        <w:t xml:space="preserve"> the consultant and </w:t>
      </w:r>
      <w:r w:rsidR="006B4A2E" w:rsidRPr="00E33442">
        <w:rPr>
          <w:sz w:val="24"/>
          <w:szCs w:val="24"/>
        </w:rPr>
        <w:t>£7500 from SCF which is currently in our account.</w:t>
      </w:r>
    </w:p>
    <w:p w14:paraId="0FC56B1D" w14:textId="3088A46E" w:rsidR="006B4A2E" w:rsidRDefault="006B4A2E" w:rsidP="00E33442">
      <w:pPr>
        <w:pStyle w:val="ListParagraph"/>
        <w:numPr>
          <w:ilvl w:val="0"/>
          <w:numId w:val="42"/>
        </w:numPr>
        <w:adjustRightInd w:val="0"/>
        <w:spacing w:before="120" w:line="240" w:lineRule="auto"/>
        <w:jc w:val="both"/>
        <w:rPr>
          <w:sz w:val="24"/>
          <w:szCs w:val="24"/>
        </w:rPr>
      </w:pPr>
      <w:r w:rsidRPr="00E33442">
        <w:rPr>
          <w:sz w:val="24"/>
          <w:szCs w:val="24"/>
        </w:rPr>
        <w:t xml:space="preserve">The consultant has had an initial meeting with the committee and is in </w:t>
      </w:r>
      <w:r w:rsidR="00E33442" w:rsidRPr="00E33442">
        <w:rPr>
          <w:sz w:val="24"/>
          <w:szCs w:val="24"/>
        </w:rPr>
        <w:t>communication</w:t>
      </w:r>
      <w:r w:rsidRPr="00E33442">
        <w:rPr>
          <w:sz w:val="24"/>
          <w:szCs w:val="24"/>
        </w:rPr>
        <w:t xml:space="preserve"> with schools. He will then start having consultations with the community</w:t>
      </w:r>
    </w:p>
    <w:p w14:paraId="1B5CA8C0" w14:textId="77777777" w:rsidR="00E33442" w:rsidRPr="00E33442" w:rsidRDefault="00E33442" w:rsidP="00E33442">
      <w:pPr>
        <w:pStyle w:val="ListParagraph"/>
        <w:adjustRightInd w:val="0"/>
        <w:spacing w:before="120" w:line="240" w:lineRule="auto"/>
        <w:ind w:left="1080"/>
        <w:jc w:val="both"/>
        <w:rPr>
          <w:sz w:val="24"/>
          <w:szCs w:val="24"/>
        </w:rPr>
      </w:pPr>
    </w:p>
    <w:p w14:paraId="12EC17F8" w14:textId="77777777" w:rsidR="00D824B6" w:rsidRDefault="00D824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0523252" w14:textId="6176501B" w:rsidR="00E82B84" w:rsidRPr="00E33442" w:rsidRDefault="006B4A2E" w:rsidP="00E33442">
      <w:pPr>
        <w:pStyle w:val="ListParagraph"/>
        <w:numPr>
          <w:ilvl w:val="0"/>
          <w:numId w:val="4"/>
        </w:numPr>
        <w:adjustRightInd w:val="0"/>
        <w:spacing w:before="120" w:line="240" w:lineRule="auto"/>
        <w:jc w:val="both"/>
        <w:rPr>
          <w:b/>
          <w:bCs/>
          <w:sz w:val="24"/>
          <w:szCs w:val="24"/>
        </w:rPr>
      </w:pPr>
      <w:r w:rsidRPr="00E33442">
        <w:rPr>
          <w:b/>
          <w:bCs/>
          <w:sz w:val="24"/>
          <w:szCs w:val="24"/>
        </w:rPr>
        <w:lastRenderedPageBreak/>
        <w:t>Forestry and deer management.</w:t>
      </w:r>
    </w:p>
    <w:p w14:paraId="55334DD9" w14:textId="6F1BD594" w:rsidR="001700C2" w:rsidRPr="00E33442" w:rsidRDefault="001700C2" w:rsidP="00E33442">
      <w:pPr>
        <w:pStyle w:val="ListParagraph"/>
        <w:numPr>
          <w:ilvl w:val="0"/>
          <w:numId w:val="43"/>
        </w:numPr>
        <w:adjustRightInd w:val="0"/>
        <w:spacing w:before="120" w:line="240" w:lineRule="auto"/>
        <w:jc w:val="both"/>
        <w:rPr>
          <w:sz w:val="24"/>
          <w:szCs w:val="24"/>
        </w:rPr>
      </w:pPr>
      <w:r w:rsidRPr="00E33442">
        <w:rPr>
          <w:sz w:val="24"/>
          <w:szCs w:val="24"/>
        </w:rPr>
        <w:t xml:space="preserve">Deer tagging is underway in Affric to establish migratory patterns. The current target </w:t>
      </w:r>
      <w:r w:rsidR="00E33442" w:rsidRPr="00E33442">
        <w:rPr>
          <w:sz w:val="24"/>
          <w:szCs w:val="24"/>
        </w:rPr>
        <w:t>population</w:t>
      </w:r>
      <w:r w:rsidRPr="00E33442">
        <w:rPr>
          <w:sz w:val="24"/>
          <w:szCs w:val="24"/>
        </w:rPr>
        <w:t xml:space="preserve"> in Strathfarra</w:t>
      </w:r>
      <w:r w:rsidR="00E33442" w:rsidRPr="00E33442">
        <w:rPr>
          <w:sz w:val="24"/>
          <w:szCs w:val="24"/>
        </w:rPr>
        <w:t>r</w:t>
      </w:r>
      <w:r w:rsidRPr="00E33442">
        <w:rPr>
          <w:sz w:val="24"/>
          <w:szCs w:val="24"/>
        </w:rPr>
        <w:t xml:space="preserve"> is 12 Red deer/sq km. At present the</w:t>
      </w:r>
      <w:r w:rsidR="00E33442" w:rsidRPr="00E33442">
        <w:rPr>
          <w:sz w:val="24"/>
          <w:szCs w:val="24"/>
        </w:rPr>
        <w:t>re</w:t>
      </w:r>
      <w:r w:rsidRPr="00E33442">
        <w:rPr>
          <w:sz w:val="24"/>
          <w:szCs w:val="24"/>
        </w:rPr>
        <w:t xml:space="preserve"> is no policy on Roe or Sika deer.</w:t>
      </w:r>
    </w:p>
    <w:p w14:paraId="606A7288" w14:textId="0B3CC85D" w:rsidR="001700C2" w:rsidRDefault="001700C2" w:rsidP="00E33442">
      <w:pPr>
        <w:pStyle w:val="ListParagraph"/>
        <w:numPr>
          <w:ilvl w:val="0"/>
          <w:numId w:val="43"/>
        </w:numPr>
        <w:adjustRightInd w:val="0"/>
        <w:spacing w:before="120" w:line="240" w:lineRule="auto"/>
        <w:jc w:val="both"/>
        <w:rPr>
          <w:sz w:val="24"/>
          <w:szCs w:val="24"/>
        </w:rPr>
      </w:pPr>
      <w:r w:rsidRPr="00E33442">
        <w:rPr>
          <w:sz w:val="24"/>
          <w:szCs w:val="24"/>
        </w:rPr>
        <w:t>DT cautions that there have been 11 RTA with deer in the last fo</w:t>
      </w:r>
      <w:r w:rsidR="00E33442" w:rsidRPr="00E33442">
        <w:rPr>
          <w:sz w:val="24"/>
          <w:szCs w:val="24"/>
        </w:rPr>
        <w:t>r</w:t>
      </w:r>
      <w:r w:rsidRPr="00E33442">
        <w:rPr>
          <w:sz w:val="24"/>
          <w:szCs w:val="24"/>
        </w:rPr>
        <w:t>tnigh</w:t>
      </w:r>
      <w:r w:rsidR="00E33442" w:rsidRPr="00E33442">
        <w:rPr>
          <w:sz w:val="24"/>
          <w:szCs w:val="24"/>
        </w:rPr>
        <w:t>t</w:t>
      </w:r>
      <w:r w:rsidRPr="00E33442">
        <w:rPr>
          <w:sz w:val="24"/>
          <w:szCs w:val="24"/>
        </w:rPr>
        <w:t>, particular areas for caution are along the A82 and the A831 around Balnain, Erkless and Kilmorack.</w:t>
      </w:r>
    </w:p>
    <w:p w14:paraId="2B1F6C3B" w14:textId="77777777" w:rsidR="00E33442" w:rsidRPr="00E33442" w:rsidRDefault="00E33442" w:rsidP="00E33442">
      <w:pPr>
        <w:pStyle w:val="ListParagraph"/>
        <w:adjustRightInd w:val="0"/>
        <w:spacing w:before="120" w:line="240" w:lineRule="auto"/>
        <w:ind w:left="1080"/>
        <w:jc w:val="both"/>
        <w:rPr>
          <w:sz w:val="24"/>
          <w:szCs w:val="24"/>
        </w:rPr>
      </w:pPr>
    </w:p>
    <w:p w14:paraId="3C1B1B27" w14:textId="7D54ED03" w:rsidR="00E82B84" w:rsidRPr="00E33442" w:rsidRDefault="001700C2" w:rsidP="00E33442">
      <w:pPr>
        <w:pStyle w:val="ListParagraph"/>
        <w:numPr>
          <w:ilvl w:val="0"/>
          <w:numId w:val="4"/>
        </w:numPr>
        <w:adjustRightInd w:val="0"/>
        <w:spacing w:before="120" w:line="240" w:lineRule="auto"/>
        <w:jc w:val="both"/>
        <w:rPr>
          <w:b/>
          <w:bCs/>
          <w:sz w:val="24"/>
          <w:szCs w:val="24"/>
        </w:rPr>
      </w:pPr>
      <w:r w:rsidRPr="00E33442">
        <w:rPr>
          <w:b/>
          <w:bCs/>
          <w:sz w:val="24"/>
          <w:szCs w:val="24"/>
        </w:rPr>
        <w:t>Treasurer’s report</w:t>
      </w:r>
    </w:p>
    <w:p w14:paraId="4D30F97F" w14:textId="77777777" w:rsidR="00D824B6" w:rsidRDefault="001700C2" w:rsidP="00D824B6">
      <w:pPr>
        <w:pStyle w:val="ListParagraph"/>
        <w:numPr>
          <w:ilvl w:val="0"/>
          <w:numId w:val="44"/>
        </w:numPr>
        <w:adjustRightInd w:val="0"/>
        <w:spacing w:before="120" w:after="0" w:line="240" w:lineRule="auto"/>
        <w:jc w:val="both"/>
        <w:rPr>
          <w:sz w:val="24"/>
          <w:szCs w:val="24"/>
        </w:rPr>
      </w:pPr>
      <w:r w:rsidRPr="00D824B6">
        <w:rPr>
          <w:sz w:val="24"/>
          <w:szCs w:val="24"/>
        </w:rPr>
        <w:t>No significant change since last month except for receipt of the £7500 for the CAP and LPP</w:t>
      </w:r>
      <w:r w:rsidR="00D824B6">
        <w:rPr>
          <w:sz w:val="24"/>
          <w:szCs w:val="24"/>
        </w:rPr>
        <w:t>.</w:t>
      </w:r>
    </w:p>
    <w:p w14:paraId="11749759" w14:textId="6AE055ED" w:rsidR="001700C2" w:rsidRDefault="00D824B6" w:rsidP="00D824B6">
      <w:pPr>
        <w:pStyle w:val="ListParagraph"/>
        <w:numPr>
          <w:ilvl w:val="0"/>
          <w:numId w:val="44"/>
        </w:numPr>
        <w:adjustRightInd w:val="0"/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E33442" w:rsidRPr="00D824B6">
        <w:rPr>
          <w:sz w:val="24"/>
          <w:szCs w:val="24"/>
        </w:rPr>
        <w:t xml:space="preserve">he </w:t>
      </w:r>
      <w:r w:rsidR="001700C2" w:rsidRPr="00D824B6">
        <w:rPr>
          <w:sz w:val="24"/>
          <w:szCs w:val="24"/>
        </w:rPr>
        <w:t>ICO has been paid.</w:t>
      </w:r>
    </w:p>
    <w:p w14:paraId="7E0E8D5C" w14:textId="77777777" w:rsidR="00D824B6" w:rsidRPr="00D824B6" w:rsidRDefault="00D824B6" w:rsidP="00D824B6">
      <w:pPr>
        <w:pStyle w:val="ListParagraph"/>
        <w:adjustRightInd w:val="0"/>
        <w:spacing w:before="120" w:after="0" w:line="240" w:lineRule="auto"/>
        <w:ind w:left="1084"/>
        <w:jc w:val="both"/>
        <w:rPr>
          <w:sz w:val="24"/>
          <w:szCs w:val="24"/>
        </w:rPr>
      </w:pPr>
    </w:p>
    <w:p w14:paraId="7440F75C" w14:textId="68693824" w:rsidR="001700C2" w:rsidRPr="00D824B6" w:rsidRDefault="001700C2" w:rsidP="00D824B6">
      <w:pPr>
        <w:pStyle w:val="ListParagraph"/>
        <w:numPr>
          <w:ilvl w:val="0"/>
          <w:numId w:val="4"/>
        </w:numPr>
        <w:adjustRightInd w:val="0"/>
        <w:spacing w:before="120" w:line="240" w:lineRule="auto"/>
        <w:jc w:val="both"/>
        <w:rPr>
          <w:b/>
          <w:bCs/>
          <w:sz w:val="24"/>
          <w:szCs w:val="24"/>
        </w:rPr>
      </w:pPr>
      <w:r w:rsidRPr="00D824B6">
        <w:rPr>
          <w:b/>
          <w:bCs/>
          <w:sz w:val="24"/>
          <w:szCs w:val="24"/>
        </w:rPr>
        <w:t>Additional communit</w:t>
      </w:r>
      <w:r w:rsidR="00D824B6" w:rsidRPr="00D824B6">
        <w:rPr>
          <w:b/>
          <w:bCs/>
          <w:sz w:val="24"/>
          <w:szCs w:val="24"/>
        </w:rPr>
        <w:t>y</w:t>
      </w:r>
      <w:r w:rsidRPr="00D824B6">
        <w:rPr>
          <w:b/>
          <w:bCs/>
          <w:sz w:val="24"/>
          <w:szCs w:val="24"/>
        </w:rPr>
        <w:t xml:space="preserve"> concerns.</w:t>
      </w:r>
    </w:p>
    <w:p w14:paraId="21EC1F3C" w14:textId="14046071" w:rsidR="00E270B5" w:rsidRDefault="001700C2" w:rsidP="001700C2">
      <w:pPr>
        <w:pStyle w:val="ListParagraph"/>
        <w:numPr>
          <w:ilvl w:val="0"/>
          <w:numId w:val="41"/>
        </w:numPr>
        <w:adjustRightInd w:val="0"/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DF agreed to review and notify Roads dep</w:t>
      </w:r>
      <w:r w:rsidR="00D824B6">
        <w:rPr>
          <w:sz w:val="24"/>
          <w:szCs w:val="24"/>
        </w:rPr>
        <w:t>art</w:t>
      </w:r>
      <w:r>
        <w:rPr>
          <w:sz w:val="24"/>
          <w:szCs w:val="24"/>
        </w:rPr>
        <w:t xml:space="preserve">ment about the run off onto the Tomich road which will become </w:t>
      </w:r>
      <w:r w:rsidR="00D824B6">
        <w:rPr>
          <w:sz w:val="24"/>
          <w:szCs w:val="24"/>
        </w:rPr>
        <w:t>a</w:t>
      </w:r>
      <w:r>
        <w:rPr>
          <w:sz w:val="24"/>
          <w:szCs w:val="24"/>
        </w:rPr>
        <w:t xml:space="preserve"> serious ice hazard s</w:t>
      </w:r>
      <w:r w:rsidR="00D824B6">
        <w:rPr>
          <w:sz w:val="24"/>
          <w:szCs w:val="24"/>
        </w:rPr>
        <w:t>h</w:t>
      </w:r>
      <w:r>
        <w:rPr>
          <w:sz w:val="24"/>
          <w:szCs w:val="24"/>
        </w:rPr>
        <w:t>ortly unless re</w:t>
      </w:r>
      <w:r w:rsidR="00D824B6">
        <w:rPr>
          <w:sz w:val="24"/>
          <w:szCs w:val="24"/>
        </w:rPr>
        <w:t>s</w:t>
      </w:r>
      <w:r>
        <w:rPr>
          <w:sz w:val="24"/>
          <w:szCs w:val="24"/>
        </w:rPr>
        <w:t>olv</w:t>
      </w:r>
      <w:r w:rsidR="00D824B6">
        <w:rPr>
          <w:sz w:val="24"/>
          <w:szCs w:val="24"/>
        </w:rPr>
        <w:t>e</w:t>
      </w:r>
      <w:r>
        <w:rPr>
          <w:sz w:val="24"/>
          <w:szCs w:val="24"/>
        </w:rPr>
        <w:t xml:space="preserve">d with suitable ditching and </w:t>
      </w:r>
      <w:r w:rsidR="00E270B5">
        <w:rPr>
          <w:sz w:val="24"/>
          <w:szCs w:val="24"/>
        </w:rPr>
        <w:t>culverts.</w:t>
      </w:r>
    </w:p>
    <w:p w14:paraId="2C7B3A52" w14:textId="64EC8895" w:rsidR="00E270B5" w:rsidRDefault="00E270B5" w:rsidP="001700C2">
      <w:pPr>
        <w:pStyle w:val="ListParagraph"/>
        <w:numPr>
          <w:ilvl w:val="0"/>
          <w:numId w:val="41"/>
        </w:numPr>
        <w:adjustRightInd w:val="0"/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DF has notified our community PC about speeding through To</w:t>
      </w:r>
      <w:r w:rsidR="00D824B6">
        <w:rPr>
          <w:sz w:val="24"/>
          <w:szCs w:val="24"/>
        </w:rPr>
        <w:t>m</w:t>
      </w:r>
      <w:r>
        <w:rPr>
          <w:sz w:val="24"/>
          <w:szCs w:val="24"/>
        </w:rPr>
        <w:t>ich and Cannich, he wil</w:t>
      </w:r>
      <w:r w:rsidR="00D824B6">
        <w:rPr>
          <w:sz w:val="24"/>
          <w:szCs w:val="24"/>
        </w:rPr>
        <w:t>l</w:t>
      </w:r>
      <w:r>
        <w:rPr>
          <w:sz w:val="24"/>
          <w:szCs w:val="24"/>
        </w:rPr>
        <w:t xml:space="preserve"> appear in time with his speed gun.</w:t>
      </w:r>
    </w:p>
    <w:p w14:paraId="27840752" w14:textId="530088B8" w:rsidR="00E270B5" w:rsidRDefault="00E270B5" w:rsidP="001700C2">
      <w:pPr>
        <w:pStyle w:val="ListParagraph"/>
        <w:numPr>
          <w:ilvl w:val="0"/>
          <w:numId w:val="41"/>
        </w:numPr>
        <w:adjustRightInd w:val="0"/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Beaver rel</w:t>
      </w:r>
      <w:r w:rsidR="00D824B6">
        <w:rPr>
          <w:sz w:val="24"/>
          <w:szCs w:val="24"/>
        </w:rPr>
        <w:t>ease</w:t>
      </w:r>
      <w:r>
        <w:rPr>
          <w:sz w:val="24"/>
          <w:szCs w:val="24"/>
        </w:rPr>
        <w:t xml:space="preserve"> has been approved by Nature Scot. It was agreed that we should write to</w:t>
      </w:r>
      <w:r w:rsidR="00D824B6">
        <w:rPr>
          <w:sz w:val="24"/>
          <w:szCs w:val="24"/>
        </w:rPr>
        <w:t xml:space="preserve"> them</w:t>
      </w:r>
      <w:r>
        <w:rPr>
          <w:sz w:val="24"/>
          <w:szCs w:val="24"/>
        </w:rPr>
        <w:t xml:space="preserve"> expressing disappointment that this approval had happened before they responded to the matters raised in the special meeting with SCC in July.</w:t>
      </w:r>
    </w:p>
    <w:p w14:paraId="52342040" w14:textId="62300E1D" w:rsidR="00E270B5" w:rsidRPr="00D824B6" w:rsidRDefault="00E270B5" w:rsidP="00D824B6">
      <w:pPr>
        <w:pStyle w:val="ListParagraph"/>
        <w:numPr>
          <w:ilvl w:val="0"/>
          <w:numId w:val="4"/>
        </w:numPr>
        <w:adjustRightInd w:val="0"/>
        <w:spacing w:before="120" w:line="240" w:lineRule="auto"/>
        <w:jc w:val="both"/>
        <w:rPr>
          <w:b/>
          <w:bCs/>
          <w:sz w:val="24"/>
          <w:szCs w:val="24"/>
        </w:rPr>
      </w:pPr>
      <w:r w:rsidRPr="00D824B6">
        <w:rPr>
          <w:b/>
          <w:bCs/>
          <w:sz w:val="24"/>
          <w:szCs w:val="24"/>
        </w:rPr>
        <w:t>AOB.</w:t>
      </w:r>
    </w:p>
    <w:p w14:paraId="48F39197" w14:textId="77777777" w:rsidR="00E270B5" w:rsidRDefault="00E270B5" w:rsidP="00E270B5">
      <w:pPr>
        <w:adjustRightInd w:val="0"/>
        <w:spacing w:before="12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 next meeting will be preceded by the AGM.</w:t>
      </w:r>
    </w:p>
    <w:p w14:paraId="4A8859D3" w14:textId="15EDEF94" w:rsidR="00E270B5" w:rsidRDefault="00E270B5" w:rsidP="00E270B5">
      <w:pPr>
        <w:adjustRightInd w:val="0"/>
        <w:spacing w:before="12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It was agreed that the CC should agree to meet SSEN in a “closed meeting” and wil</w:t>
      </w:r>
      <w:r w:rsidR="00D824B6">
        <w:rPr>
          <w:sz w:val="24"/>
          <w:szCs w:val="24"/>
        </w:rPr>
        <w:t>l</w:t>
      </w:r>
      <w:r>
        <w:rPr>
          <w:sz w:val="24"/>
          <w:szCs w:val="24"/>
        </w:rPr>
        <w:t xml:space="preserve"> report back to the community on the meeting.</w:t>
      </w:r>
    </w:p>
    <w:p w14:paraId="14E57D10" w14:textId="52CFA8B2" w:rsidR="001700C2" w:rsidRPr="00D824B6" w:rsidRDefault="00E270B5" w:rsidP="00D824B6">
      <w:pPr>
        <w:pStyle w:val="ListParagraph"/>
        <w:numPr>
          <w:ilvl w:val="0"/>
          <w:numId w:val="4"/>
        </w:numPr>
        <w:adjustRightInd w:val="0"/>
        <w:spacing w:before="120" w:line="240" w:lineRule="auto"/>
        <w:jc w:val="both"/>
        <w:rPr>
          <w:sz w:val="24"/>
          <w:szCs w:val="24"/>
        </w:rPr>
      </w:pPr>
      <w:r w:rsidRPr="00D824B6">
        <w:rPr>
          <w:b/>
          <w:bCs/>
          <w:sz w:val="24"/>
          <w:szCs w:val="24"/>
        </w:rPr>
        <w:t>Next meeting</w:t>
      </w:r>
      <w:r w:rsidRPr="00D824B6">
        <w:rPr>
          <w:sz w:val="24"/>
          <w:szCs w:val="24"/>
        </w:rPr>
        <w:t xml:space="preserve"> 22 Oct 25 at 7.30 pm.</w:t>
      </w:r>
      <w:r w:rsidR="001700C2" w:rsidRPr="00D824B6">
        <w:rPr>
          <w:sz w:val="24"/>
          <w:szCs w:val="24"/>
        </w:rPr>
        <w:t xml:space="preserve"> </w:t>
      </w:r>
    </w:p>
    <w:p w14:paraId="18B726E0" w14:textId="77777777" w:rsidR="00E82B84" w:rsidRPr="004351E3" w:rsidRDefault="00E82B84" w:rsidP="00E82B84">
      <w:pPr>
        <w:adjustRightInd w:val="0"/>
        <w:spacing w:before="120" w:line="240" w:lineRule="auto"/>
        <w:jc w:val="both"/>
        <w:rPr>
          <w:sz w:val="24"/>
          <w:szCs w:val="24"/>
        </w:rPr>
      </w:pPr>
    </w:p>
    <w:p w14:paraId="371E5992" w14:textId="77777777" w:rsidR="00E82B84" w:rsidRPr="004351E3" w:rsidRDefault="00E82B84">
      <w:pPr>
        <w:adjustRightInd w:val="0"/>
        <w:spacing w:before="120" w:line="240" w:lineRule="auto"/>
        <w:jc w:val="both"/>
        <w:rPr>
          <w:sz w:val="24"/>
          <w:szCs w:val="24"/>
        </w:rPr>
      </w:pPr>
    </w:p>
    <w:sectPr w:rsidR="00E82B84" w:rsidRPr="004351E3" w:rsidSect="00902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5635" w14:textId="77777777" w:rsidR="00935BED" w:rsidRDefault="00935BED" w:rsidP="003A0650">
      <w:pPr>
        <w:spacing w:after="0" w:line="240" w:lineRule="auto"/>
      </w:pPr>
      <w:r>
        <w:separator/>
      </w:r>
    </w:p>
  </w:endnote>
  <w:endnote w:type="continuationSeparator" w:id="0">
    <w:p w14:paraId="5CCECE7C" w14:textId="77777777" w:rsidR="00935BED" w:rsidRDefault="00935BED" w:rsidP="003A0650">
      <w:pPr>
        <w:spacing w:after="0" w:line="240" w:lineRule="auto"/>
      </w:pPr>
      <w:r>
        <w:continuationSeparator/>
      </w:r>
    </w:p>
  </w:endnote>
  <w:endnote w:type="continuationNotice" w:id="1">
    <w:p w14:paraId="5FC23A5B" w14:textId="77777777" w:rsidR="00935BED" w:rsidRDefault="00935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DFD4" w14:textId="77777777" w:rsidR="00A74840" w:rsidRDefault="00A74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86F1" w14:textId="77777777" w:rsidR="00A74840" w:rsidRDefault="00A74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684D" w14:textId="77777777" w:rsidR="00A74840" w:rsidRDefault="00A74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A915" w14:textId="77777777" w:rsidR="00935BED" w:rsidRDefault="00935BED" w:rsidP="003A0650">
      <w:pPr>
        <w:spacing w:after="0" w:line="240" w:lineRule="auto"/>
      </w:pPr>
      <w:r>
        <w:separator/>
      </w:r>
    </w:p>
  </w:footnote>
  <w:footnote w:type="continuationSeparator" w:id="0">
    <w:p w14:paraId="6C2BDF65" w14:textId="77777777" w:rsidR="00935BED" w:rsidRDefault="00935BED" w:rsidP="003A0650">
      <w:pPr>
        <w:spacing w:after="0" w:line="240" w:lineRule="auto"/>
      </w:pPr>
      <w:r>
        <w:continuationSeparator/>
      </w:r>
    </w:p>
  </w:footnote>
  <w:footnote w:type="continuationNotice" w:id="1">
    <w:p w14:paraId="4FD709FF" w14:textId="77777777" w:rsidR="00935BED" w:rsidRDefault="00935B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49E7" w14:textId="16D8C425" w:rsidR="00A74840" w:rsidRDefault="00CF0671">
    <w:pPr>
      <w:pStyle w:val="Header"/>
    </w:pPr>
    <w:r>
      <w:rPr>
        <w:noProof/>
      </w:rPr>
      <w:pict w14:anchorId="14E96C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24151" o:spid="_x0000_s1027" type="#_x0000_t136" alt="" style="position:absolute;margin-left:0;margin-top:0;width:463pt;height:202.5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e00" stroked="f">
          <v:fill opacity="28180f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9785" w14:textId="5EDD51FB" w:rsidR="00A74840" w:rsidRDefault="00CF0671">
    <w:pPr>
      <w:pStyle w:val="Header"/>
    </w:pPr>
    <w:r>
      <w:rPr>
        <w:noProof/>
      </w:rPr>
      <w:pict w14:anchorId="6B9EE5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24152" o:spid="_x0000_s1026" type="#_x0000_t136" alt="" style="position:absolute;margin-left:0;margin-top:0;width:463pt;height:202.5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e00" stroked="f">
          <v:fill opacity="28180f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46B4" w14:textId="621A72D0" w:rsidR="00A74840" w:rsidRDefault="00CF0671">
    <w:pPr>
      <w:pStyle w:val="Header"/>
    </w:pPr>
    <w:r>
      <w:rPr>
        <w:noProof/>
      </w:rPr>
      <w:pict w14:anchorId="2BB371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24150" o:spid="_x0000_s1025" type="#_x0000_t136" alt="" style="position:absolute;margin-left:0;margin-top:0;width:463pt;height:202.5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e00" stroked="f">
          <v:fill opacity="28180f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EB1"/>
    <w:multiLevelType w:val="hybridMultilevel"/>
    <w:tmpl w:val="AB6CBA4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9B251F"/>
    <w:multiLevelType w:val="hybridMultilevel"/>
    <w:tmpl w:val="AF4C674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47623B"/>
    <w:multiLevelType w:val="hybridMultilevel"/>
    <w:tmpl w:val="5532ED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0A20F3"/>
    <w:multiLevelType w:val="hybridMultilevel"/>
    <w:tmpl w:val="6A20E7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316051"/>
    <w:multiLevelType w:val="hybridMultilevel"/>
    <w:tmpl w:val="89D2C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50085A"/>
    <w:multiLevelType w:val="hybridMultilevel"/>
    <w:tmpl w:val="257C6B9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11580E57"/>
    <w:multiLevelType w:val="hybridMultilevel"/>
    <w:tmpl w:val="136C65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A85325"/>
    <w:multiLevelType w:val="hybridMultilevel"/>
    <w:tmpl w:val="FA0AF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4619F"/>
    <w:multiLevelType w:val="hybridMultilevel"/>
    <w:tmpl w:val="BC90827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904715D"/>
    <w:multiLevelType w:val="hybridMultilevel"/>
    <w:tmpl w:val="B2A0401C"/>
    <w:lvl w:ilvl="0" w:tplc="E2124D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6947EF"/>
    <w:multiLevelType w:val="hybridMultilevel"/>
    <w:tmpl w:val="C4A43D16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92F3097"/>
    <w:multiLevelType w:val="hybridMultilevel"/>
    <w:tmpl w:val="99829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EE4B75"/>
    <w:multiLevelType w:val="hybridMultilevel"/>
    <w:tmpl w:val="29D054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BE0E4E"/>
    <w:multiLevelType w:val="hybridMultilevel"/>
    <w:tmpl w:val="BCDAAF22"/>
    <w:lvl w:ilvl="0" w:tplc="0FD4B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D3429"/>
    <w:multiLevelType w:val="hybridMultilevel"/>
    <w:tmpl w:val="858A9B5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5" w15:restartNumberingAfterBreak="0">
    <w:nsid w:val="398E4C6F"/>
    <w:multiLevelType w:val="hybridMultilevel"/>
    <w:tmpl w:val="F3B27E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BEB55F7"/>
    <w:multiLevelType w:val="hybridMultilevel"/>
    <w:tmpl w:val="0672ACAC"/>
    <w:lvl w:ilvl="0" w:tplc="33E6541C">
      <w:start w:val="1"/>
      <w:numFmt w:val="lowerLetter"/>
      <w:lvlText w:val="%1."/>
      <w:lvlJc w:val="left"/>
      <w:pPr>
        <w:ind w:left="10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3C820A2B"/>
    <w:multiLevelType w:val="hybridMultilevel"/>
    <w:tmpl w:val="9B90642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8" w15:restartNumberingAfterBreak="0">
    <w:nsid w:val="3DB63CB2"/>
    <w:multiLevelType w:val="hybridMultilevel"/>
    <w:tmpl w:val="22EC335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30D82"/>
    <w:multiLevelType w:val="hybridMultilevel"/>
    <w:tmpl w:val="30161B7E"/>
    <w:lvl w:ilvl="0" w:tplc="009E2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044B24"/>
    <w:multiLevelType w:val="hybridMultilevel"/>
    <w:tmpl w:val="B392928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3265D45"/>
    <w:multiLevelType w:val="hybridMultilevel"/>
    <w:tmpl w:val="347854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B73D8"/>
    <w:multiLevelType w:val="hybridMultilevel"/>
    <w:tmpl w:val="01AEE0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50D3CF3"/>
    <w:multiLevelType w:val="hybridMultilevel"/>
    <w:tmpl w:val="DD267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7A11EC"/>
    <w:multiLevelType w:val="hybridMultilevel"/>
    <w:tmpl w:val="64F6BE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750B1"/>
    <w:multiLevelType w:val="hybridMultilevel"/>
    <w:tmpl w:val="931AB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5A2C7B"/>
    <w:multiLevelType w:val="hybridMultilevel"/>
    <w:tmpl w:val="4DD0B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5637173"/>
    <w:multiLevelType w:val="hybridMultilevel"/>
    <w:tmpl w:val="360AA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A1758"/>
    <w:multiLevelType w:val="hybridMultilevel"/>
    <w:tmpl w:val="A90E2BD6"/>
    <w:lvl w:ilvl="0" w:tplc="EE886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B5423"/>
    <w:multiLevelType w:val="hybridMultilevel"/>
    <w:tmpl w:val="1B1A07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5C5F04"/>
    <w:multiLevelType w:val="hybridMultilevel"/>
    <w:tmpl w:val="3DA089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EEA5D58"/>
    <w:multiLevelType w:val="hybridMultilevel"/>
    <w:tmpl w:val="69684D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19242C6"/>
    <w:multiLevelType w:val="hybridMultilevel"/>
    <w:tmpl w:val="D4544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19E02CF"/>
    <w:multiLevelType w:val="hybridMultilevel"/>
    <w:tmpl w:val="E0745E48"/>
    <w:lvl w:ilvl="0" w:tplc="9EC21A3C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6" w:hanging="360"/>
      </w:pPr>
    </w:lvl>
    <w:lvl w:ilvl="2" w:tplc="0809001B" w:tentative="1">
      <w:start w:val="1"/>
      <w:numFmt w:val="lowerRoman"/>
      <w:lvlText w:val="%3."/>
      <w:lvlJc w:val="right"/>
      <w:pPr>
        <w:ind w:left="2516" w:hanging="180"/>
      </w:pPr>
    </w:lvl>
    <w:lvl w:ilvl="3" w:tplc="0809000F" w:tentative="1">
      <w:start w:val="1"/>
      <w:numFmt w:val="decimal"/>
      <w:lvlText w:val="%4."/>
      <w:lvlJc w:val="left"/>
      <w:pPr>
        <w:ind w:left="3236" w:hanging="360"/>
      </w:pPr>
    </w:lvl>
    <w:lvl w:ilvl="4" w:tplc="08090019" w:tentative="1">
      <w:start w:val="1"/>
      <w:numFmt w:val="lowerLetter"/>
      <w:lvlText w:val="%5."/>
      <w:lvlJc w:val="left"/>
      <w:pPr>
        <w:ind w:left="3956" w:hanging="360"/>
      </w:pPr>
    </w:lvl>
    <w:lvl w:ilvl="5" w:tplc="0809001B" w:tentative="1">
      <w:start w:val="1"/>
      <w:numFmt w:val="lowerRoman"/>
      <w:lvlText w:val="%6."/>
      <w:lvlJc w:val="right"/>
      <w:pPr>
        <w:ind w:left="4676" w:hanging="180"/>
      </w:pPr>
    </w:lvl>
    <w:lvl w:ilvl="6" w:tplc="0809000F" w:tentative="1">
      <w:start w:val="1"/>
      <w:numFmt w:val="decimal"/>
      <w:lvlText w:val="%7."/>
      <w:lvlJc w:val="left"/>
      <w:pPr>
        <w:ind w:left="5396" w:hanging="360"/>
      </w:pPr>
    </w:lvl>
    <w:lvl w:ilvl="7" w:tplc="08090019" w:tentative="1">
      <w:start w:val="1"/>
      <w:numFmt w:val="lowerLetter"/>
      <w:lvlText w:val="%8."/>
      <w:lvlJc w:val="left"/>
      <w:pPr>
        <w:ind w:left="6116" w:hanging="360"/>
      </w:pPr>
    </w:lvl>
    <w:lvl w:ilvl="8" w:tplc="08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8" w15:restartNumberingAfterBreak="0">
    <w:nsid w:val="74BF1D8F"/>
    <w:multiLevelType w:val="hybridMultilevel"/>
    <w:tmpl w:val="DE4CAA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4D60C15"/>
    <w:multiLevelType w:val="hybridMultilevel"/>
    <w:tmpl w:val="8B721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33DA3"/>
    <w:multiLevelType w:val="hybridMultilevel"/>
    <w:tmpl w:val="B0A08A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BB11A61"/>
    <w:multiLevelType w:val="hybridMultilevel"/>
    <w:tmpl w:val="5B46E700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43" w15:restartNumberingAfterBreak="0">
    <w:nsid w:val="7F286DDD"/>
    <w:multiLevelType w:val="hybridMultilevel"/>
    <w:tmpl w:val="E43420B8"/>
    <w:lvl w:ilvl="0" w:tplc="DCD8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570244">
    <w:abstractNumId w:val="27"/>
  </w:num>
  <w:num w:numId="2" w16cid:durableId="492455820">
    <w:abstractNumId w:val="32"/>
  </w:num>
  <w:num w:numId="3" w16cid:durableId="1622612395">
    <w:abstractNumId w:val="20"/>
  </w:num>
  <w:num w:numId="4" w16cid:durableId="1294867211">
    <w:abstractNumId w:val="23"/>
  </w:num>
  <w:num w:numId="5" w16cid:durableId="888952292">
    <w:abstractNumId w:val="40"/>
  </w:num>
  <w:num w:numId="6" w16cid:durableId="342712278">
    <w:abstractNumId w:val="19"/>
  </w:num>
  <w:num w:numId="7" w16cid:durableId="239143521">
    <w:abstractNumId w:val="4"/>
  </w:num>
  <w:num w:numId="8" w16cid:durableId="1940019644">
    <w:abstractNumId w:val="7"/>
  </w:num>
  <w:num w:numId="9" w16cid:durableId="893736172">
    <w:abstractNumId w:val="36"/>
  </w:num>
  <w:num w:numId="10" w16cid:durableId="552545422">
    <w:abstractNumId w:val="26"/>
  </w:num>
  <w:num w:numId="11" w16cid:durableId="8605326">
    <w:abstractNumId w:val="41"/>
  </w:num>
  <w:num w:numId="12" w16cid:durableId="994605784">
    <w:abstractNumId w:val="17"/>
  </w:num>
  <w:num w:numId="13" w16cid:durableId="1038316538">
    <w:abstractNumId w:val="14"/>
  </w:num>
  <w:num w:numId="14" w16cid:durableId="1873223509">
    <w:abstractNumId w:val="42"/>
  </w:num>
  <w:num w:numId="15" w16cid:durableId="1045181774">
    <w:abstractNumId w:val="39"/>
  </w:num>
  <w:num w:numId="16" w16cid:durableId="1294598180">
    <w:abstractNumId w:val="25"/>
  </w:num>
  <w:num w:numId="17" w16cid:durableId="1026753472">
    <w:abstractNumId w:val="34"/>
  </w:num>
  <w:num w:numId="18" w16cid:durableId="1517308937">
    <w:abstractNumId w:val="24"/>
  </w:num>
  <w:num w:numId="19" w16cid:durableId="283464316">
    <w:abstractNumId w:val="5"/>
  </w:num>
  <w:num w:numId="20" w16cid:durableId="850292552">
    <w:abstractNumId w:val="18"/>
  </w:num>
  <w:num w:numId="21" w16cid:durableId="1689327362">
    <w:abstractNumId w:val="38"/>
  </w:num>
  <w:num w:numId="22" w16cid:durableId="1010645988">
    <w:abstractNumId w:val="33"/>
  </w:num>
  <w:num w:numId="23" w16cid:durableId="436024515">
    <w:abstractNumId w:val="12"/>
  </w:num>
  <w:num w:numId="24" w16cid:durableId="336081007">
    <w:abstractNumId w:val="29"/>
  </w:num>
  <w:num w:numId="25" w16cid:durableId="191646998">
    <w:abstractNumId w:val="15"/>
  </w:num>
  <w:num w:numId="26" w16cid:durableId="160001637">
    <w:abstractNumId w:val="6"/>
  </w:num>
  <w:num w:numId="27" w16cid:durableId="1305811403">
    <w:abstractNumId w:val="2"/>
  </w:num>
  <w:num w:numId="28" w16cid:durableId="1211377670">
    <w:abstractNumId w:val="0"/>
  </w:num>
  <w:num w:numId="29" w16cid:durableId="1789276768">
    <w:abstractNumId w:val="37"/>
  </w:num>
  <w:num w:numId="30" w16cid:durableId="2004820186">
    <w:abstractNumId w:val="31"/>
  </w:num>
  <w:num w:numId="31" w16cid:durableId="316232227">
    <w:abstractNumId w:val="28"/>
  </w:num>
  <w:num w:numId="32" w16cid:durableId="1729692095">
    <w:abstractNumId w:val="10"/>
  </w:num>
  <w:num w:numId="33" w16cid:durableId="524250712">
    <w:abstractNumId w:val="35"/>
  </w:num>
  <w:num w:numId="34" w16cid:durableId="649678584">
    <w:abstractNumId w:val="22"/>
  </w:num>
  <w:num w:numId="35" w16cid:durableId="1339234967">
    <w:abstractNumId w:val="30"/>
  </w:num>
  <w:num w:numId="36" w16cid:durableId="652610721">
    <w:abstractNumId w:val="11"/>
  </w:num>
  <w:num w:numId="37" w16cid:durableId="326985278">
    <w:abstractNumId w:val="8"/>
  </w:num>
  <w:num w:numId="38" w16cid:durableId="1425882065">
    <w:abstractNumId w:val="3"/>
  </w:num>
  <w:num w:numId="39" w16cid:durableId="36123331">
    <w:abstractNumId w:val="1"/>
  </w:num>
  <w:num w:numId="40" w16cid:durableId="173426238">
    <w:abstractNumId w:val="21"/>
  </w:num>
  <w:num w:numId="41" w16cid:durableId="192966879">
    <w:abstractNumId w:val="43"/>
  </w:num>
  <w:num w:numId="42" w16cid:durableId="500656375">
    <w:abstractNumId w:val="13"/>
  </w:num>
  <w:num w:numId="43" w16cid:durableId="1216430453">
    <w:abstractNumId w:val="9"/>
  </w:num>
  <w:num w:numId="44" w16cid:durableId="7902477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pert Clarke">
    <w15:presenceInfo w15:providerId="Windows Live" w15:userId="b115de1964e473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45"/>
    <w:rsid w:val="000137F3"/>
    <w:rsid w:val="00024009"/>
    <w:rsid w:val="0003109B"/>
    <w:rsid w:val="0004320D"/>
    <w:rsid w:val="00043D24"/>
    <w:rsid w:val="0004621C"/>
    <w:rsid w:val="000513DD"/>
    <w:rsid w:val="00056334"/>
    <w:rsid w:val="00057212"/>
    <w:rsid w:val="00057D12"/>
    <w:rsid w:val="000629A4"/>
    <w:rsid w:val="00080270"/>
    <w:rsid w:val="00080AEE"/>
    <w:rsid w:val="00084919"/>
    <w:rsid w:val="0008730E"/>
    <w:rsid w:val="0009055E"/>
    <w:rsid w:val="000A42F4"/>
    <w:rsid w:val="000A589C"/>
    <w:rsid w:val="000A6D1F"/>
    <w:rsid w:val="000B0913"/>
    <w:rsid w:val="000B71E1"/>
    <w:rsid w:val="000C173C"/>
    <w:rsid w:val="000D00B2"/>
    <w:rsid w:val="000D4463"/>
    <w:rsid w:val="000D494E"/>
    <w:rsid w:val="000D5438"/>
    <w:rsid w:val="000D75D6"/>
    <w:rsid w:val="000E6A36"/>
    <w:rsid w:val="000F054D"/>
    <w:rsid w:val="001003E7"/>
    <w:rsid w:val="00101C64"/>
    <w:rsid w:val="00106049"/>
    <w:rsid w:val="001116E1"/>
    <w:rsid w:val="00126505"/>
    <w:rsid w:val="0012776C"/>
    <w:rsid w:val="00150B5E"/>
    <w:rsid w:val="00157581"/>
    <w:rsid w:val="00162DFD"/>
    <w:rsid w:val="001660C0"/>
    <w:rsid w:val="001700C2"/>
    <w:rsid w:val="001742B2"/>
    <w:rsid w:val="00182199"/>
    <w:rsid w:val="00183E37"/>
    <w:rsid w:val="0019262E"/>
    <w:rsid w:val="001A13BE"/>
    <w:rsid w:val="001A2FFD"/>
    <w:rsid w:val="001A485B"/>
    <w:rsid w:val="001B5599"/>
    <w:rsid w:val="001C48EA"/>
    <w:rsid w:val="001C7CB7"/>
    <w:rsid w:val="001D04A7"/>
    <w:rsid w:val="001E7895"/>
    <w:rsid w:val="001F2DA9"/>
    <w:rsid w:val="002043DD"/>
    <w:rsid w:val="00220380"/>
    <w:rsid w:val="002211E7"/>
    <w:rsid w:val="002217F7"/>
    <w:rsid w:val="002232FA"/>
    <w:rsid w:val="0023520B"/>
    <w:rsid w:val="00241FC2"/>
    <w:rsid w:val="00242A4D"/>
    <w:rsid w:val="00257F93"/>
    <w:rsid w:val="00270B60"/>
    <w:rsid w:val="002772E6"/>
    <w:rsid w:val="0028208F"/>
    <w:rsid w:val="00283581"/>
    <w:rsid w:val="0028510F"/>
    <w:rsid w:val="002A0734"/>
    <w:rsid w:val="002A48F9"/>
    <w:rsid w:val="002A546B"/>
    <w:rsid w:val="002A693A"/>
    <w:rsid w:val="002B4F6A"/>
    <w:rsid w:val="002C753D"/>
    <w:rsid w:val="002D1D28"/>
    <w:rsid w:val="002D3844"/>
    <w:rsid w:val="002D3B42"/>
    <w:rsid w:val="002E46A0"/>
    <w:rsid w:val="002E614A"/>
    <w:rsid w:val="002E6388"/>
    <w:rsid w:val="002F608B"/>
    <w:rsid w:val="002F61F8"/>
    <w:rsid w:val="003040BC"/>
    <w:rsid w:val="003062D9"/>
    <w:rsid w:val="00326343"/>
    <w:rsid w:val="00356470"/>
    <w:rsid w:val="00362562"/>
    <w:rsid w:val="00372DD7"/>
    <w:rsid w:val="00374A57"/>
    <w:rsid w:val="0037526F"/>
    <w:rsid w:val="00385B1E"/>
    <w:rsid w:val="00395F79"/>
    <w:rsid w:val="003A0650"/>
    <w:rsid w:val="003A7990"/>
    <w:rsid w:val="003B0CC0"/>
    <w:rsid w:val="003B2E82"/>
    <w:rsid w:val="003C409F"/>
    <w:rsid w:val="003D110B"/>
    <w:rsid w:val="003E02CF"/>
    <w:rsid w:val="003F0763"/>
    <w:rsid w:val="00402B95"/>
    <w:rsid w:val="00406ECA"/>
    <w:rsid w:val="004155A6"/>
    <w:rsid w:val="004351E3"/>
    <w:rsid w:val="00437397"/>
    <w:rsid w:val="004422A6"/>
    <w:rsid w:val="004444A6"/>
    <w:rsid w:val="0046523A"/>
    <w:rsid w:val="0046527A"/>
    <w:rsid w:val="00465792"/>
    <w:rsid w:val="00472AB3"/>
    <w:rsid w:val="004805EC"/>
    <w:rsid w:val="00481CCF"/>
    <w:rsid w:val="004916A2"/>
    <w:rsid w:val="004A3F57"/>
    <w:rsid w:val="004A7E44"/>
    <w:rsid w:val="004B2000"/>
    <w:rsid w:val="004C3E6E"/>
    <w:rsid w:val="004D65E3"/>
    <w:rsid w:val="004E087D"/>
    <w:rsid w:val="004E3D45"/>
    <w:rsid w:val="004E3FED"/>
    <w:rsid w:val="004E4E4B"/>
    <w:rsid w:val="004E771F"/>
    <w:rsid w:val="004F3511"/>
    <w:rsid w:val="005056FE"/>
    <w:rsid w:val="0051191B"/>
    <w:rsid w:val="00511AC3"/>
    <w:rsid w:val="005366A7"/>
    <w:rsid w:val="0054028F"/>
    <w:rsid w:val="00545ECA"/>
    <w:rsid w:val="00547CA0"/>
    <w:rsid w:val="00551128"/>
    <w:rsid w:val="005642F6"/>
    <w:rsid w:val="005711D3"/>
    <w:rsid w:val="00573E78"/>
    <w:rsid w:val="005805A1"/>
    <w:rsid w:val="005930CD"/>
    <w:rsid w:val="005A0AD7"/>
    <w:rsid w:val="005A1598"/>
    <w:rsid w:val="005B195B"/>
    <w:rsid w:val="005E099F"/>
    <w:rsid w:val="005F1853"/>
    <w:rsid w:val="005F4DA4"/>
    <w:rsid w:val="005F4FB8"/>
    <w:rsid w:val="006023AA"/>
    <w:rsid w:val="006078FC"/>
    <w:rsid w:val="006106DE"/>
    <w:rsid w:val="006333BB"/>
    <w:rsid w:val="00650131"/>
    <w:rsid w:val="00660DB0"/>
    <w:rsid w:val="006674D1"/>
    <w:rsid w:val="0066760A"/>
    <w:rsid w:val="00675D1A"/>
    <w:rsid w:val="006865A9"/>
    <w:rsid w:val="006979B4"/>
    <w:rsid w:val="006A04D8"/>
    <w:rsid w:val="006A68C4"/>
    <w:rsid w:val="006B4A2E"/>
    <w:rsid w:val="006B66BA"/>
    <w:rsid w:val="006C087F"/>
    <w:rsid w:val="006C468C"/>
    <w:rsid w:val="006C5A87"/>
    <w:rsid w:val="006D099D"/>
    <w:rsid w:val="006F2A34"/>
    <w:rsid w:val="006F2CCA"/>
    <w:rsid w:val="006F4EE1"/>
    <w:rsid w:val="006F707E"/>
    <w:rsid w:val="00700433"/>
    <w:rsid w:val="0070731A"/>
    <w:rsid w:val="0071183F"/>
    <w:rsid w:val="00730E43"/>
    <w:rsid w:val="007370D5"/>
    <w:rsid w:val="0074152D"/>
    <w:rsid w:val="00742DEF"/>
    <w:rsid w:val="00746E83"/>
    <w:rsid w:val="00750CB9"/>
    <w:rsid w:val="00756640"/>
    <w:rsid w:val="0076455E"/>
    <w:rsid w:val="00765C33"/>
    <w:rsid w:val="00766619"/>
    <w:rsid w:val="00770B75"/>
    <w:rsid w:val="007831C7"/>
    <w:rsid w:val="0079060C"/>
    <w:rsid w:val="007911FB"/>
    <w:rsid w:val="00791646"/>
    <w:rsid w:val="00792A12"/>
    <w:rsid w:val="007A099C"/>
    <w:rsid w:val="007A3429"/>
    <w:rsid w:val="007B1186"/>
    <w:rsid w:val="007B1899"/>
    <w:rsid w:val="007C538D"/>
    <w:rsid w:val="007C6E8D"/>
    <w:rsid w:val="007C7212"/>
    <w:rsid w:val="007D0A2D"/>
    <w:rsid w:val="007D4651"/>
    <w:rsid w:val="007D5A08"/>
    <w:rsid w:val="007E58D5"/>
    <w:rsid w:val="00804210"/>
    <w:rsid w:val="008078B3"/>
    <w:rsid w:val="00810707"/>
    <w:rsid w:val="00832C54"/>
    <w:rsid w:val="00851A77"/>
    <w:rsid w:val="00857622"/>
    <w:rsid w:val="00871B56"/>
    <w:rsid w:val="00872499"/>
    <w:rsid w:val="0087324F"/>
    <w:rsid w:val="008747F9"/>
    <w:rsid w:val="0087497E"/>
    <w:rsid w:val="008752FB"/>
    <w:rsid w:val="00882930"/>
    <w:rsid w:val="00883731"/>
    <w:rsid w:val="008956F8"/>
    <w:rsid w:val="008B18EA"/>
    <w:rsid w:val="008B375A"/>
    <w:rsid w:val="008C2B1A"/>
    <w:rsid w:val="008C76CC"/>
    <w:rsid w:val="008C7B10"/>
    <w:rsid w:val="008D3010"/>
    <w:rsid w:val="008D4F45"/>
    <w:rsid w:val="008D6E39"/>
    <w:rsid w:val="008F0A89"/>
    <w:rsid w:val="008F36AF"/>
    <w:rsid w:val="00900301"/>
    <w:rsid w:val="00902037"/>
    <w:rsid w:val="00913CAC"/>
    <w:rsid w:val="00913D4C"/>
    <w:rsid w:val="00914E4A"/>
    <w:rsid w:val="00935BED"/>
    <w:rsid w:val="009377B4"/>
    <w:rsid w:val="00962573"/>
    <w:rsid w:val="009625AA"/>
    <w:rsid w:val="0096491C"/>
    <w:rsid w:val="00970B47"/>
    <w:rsid w:val="0097117C"/>
    <w:rsid w:val="00973738"/>
    <w:rsid w:val="00981636"/>
    <w:rsid w:val="00992CE9"/>
    <w:rsid w:val="00994B8E"/>
    <w:rsid w:val="009A3D38"/>
    <w:rsid w:val="009B4765"/>
    <w:rsid w:val="009D08FF"/>
    <w:rsid w:val="009D49D9"/>
    <w:rsid w:val="009E6DCF"/>
    <w:rsid w:val="009F0163"/>
    <w:rsid w:val="009F5CDF"/>
    <w:rsid w:val="009F6C16"/>
    <w:rsid w:val="00A02CD8"/>
    <w:rsid w:val="00A23E57"/>
    <w:rsid w:val="00A352AF"/>
    <w:rsid w:val="00A43D6F"/>
    <w:rsid w:val="00A561FC"/>
    <w:rsid w:val="00A74840"/>
    <w:rsid w:val="00A74CFB"/>
    <w:rsid w:val="00A77572"/>
    <w:rsid w:val="00A90C66"/>
    <w:rsid w:val="00A9791C"/>
    <w:rsid w:val="00A97979"/>
    <w:rsid w:val="00AA281F"/>
    <w:rsid w:val="00AA67E1"/>
    <w:rsid w:val="00AB0760"/>
    <w:rsid w:val="00AB4280"/>
    <w:rsid w:val="00AC1A47"/>
    <w:rsid w:val="00AC3628"/>
    <w:rsid w:val="00AC6582"/>
    <w:rsid w:val="00AC68C8"/>
    <w:rsid w:val="00AC7602"/>
    <w:rsid w:val="00AD243E"/>
    <w:rsid w:val="00AD4479"/>
    <w:rsid w:val="00AD4739"/>
    <w:rsid w:val="00AD7658"/>
    <w:rsid w:val="00AE1202"/>
    <w:rsid w:val="00AF2C36"/>
    <w:rsid w:val="00B01AFC"/>
    <w:rsid w:val="00B14D6A"/>
    <w:rsid w:val="00B15A2D"/>
    <w:rsid w:val="00B3789C"/>
    <w:rsid w:val="00B46D6A"/>
    <w:rsid w:val="00B554DE"/>
    <w:rsid w:val="00B55B2E"/>
    <w:rsid w:val="00B56E14"/>
    <w:rsid w:val="00B62A78"/>
    <w:rsid w:val="00B72A82"/>
    <w:rsid w:val="00B747A1"/>
    <w:rsid w:val="00B75A5C"/>
    <w:rsid w:val="00B763E1"/>
    <w:rsid w:val="00B776FD"/>
    <w:rsid w:val="00B82E8C"/>
    <w:rsid w:val="00B87DFA"/>
    <w:rsid w:val="00B95BAC"/>
    <w:rsid w:val="00B97CE1"/>
    <w:rsid w:val="00BA1BEE"/>
    <w:rsid w:val="00BA3C2D"/>
    <w:rsid w:val="00BA4F39"/>
    <w:rsid w:val="00BB25CE"/>
    <w:rsid w:val="00BD034E"/>
    <w:rsid w:val="00BD0930"/>
    <w:rsid w:val="00BE1213"/>
    <w:rsid w:val="00BE6936"/>
    <w:rsid w:val="00BF25DB"/>
    <w:rsid w:val="00BF29DB"/>
    <w:rsid w:val="00BF4491"/>
    <w:rsid w:val="00BF47B9"/>
    <w:rsid w:val="00BF7C0D"/>
    <w:rsid w:val="00C07725"/>
    <w:rsid w:val="00C44986"/>
    <w:rsid w:val="00C45523"/>
    <w:rsid w:val="00C46272"/>
    <w:rsid w:val="00C51B36"/>
    <w:rsid w:val="00C55A61"/>
    <w:rsid w:val="00C62D85"/>
    <w:rsid w:val="00C666DB"/>
    <w:rsid w:val="00C71F8E"/>
    <w:rsid w:val="00C73BC8"/>
    <w:rsid w:val="00C73FE4"/>
    <w:rsid w:val="00C77FBB"/>
    <w:rsid w:val="00C808D8"/>
    <w:rsid w:val="00C8537E"/>
    <w:rsid w:val="00C91605"/>
    <w:rsid w:val="00C953A0"/>
    <w:rsid w:val="00CB1241"/>
    <w:rsid w:val="00CB2F9F"/>
    <w:rsid w:val="00CB5FF7"/>
    <w:rsid w:val="00CC4A91"/>
    <w:rsid w:val="00CD7414"/>
    <w:rsid w:val="00CE7169"/>
    <w:rsid w:val="00CF0671"/>
    <w:rsid w:val="00CF2203"/>
    <w:rsid w:val="00CF2590"/>
    <w:rsid w:val="00CF4CE5"/>
    <w:rsid w:val="00D21089"/>
    <w:rsid w:val="00D3493C"/>
    <w:rsid w:val="00D356C1"/>
    <w:rsid w:val="00D35F86"/>
    <w:rsid w:val="00D411B4"/>
    <w:rsid w:val="00D54739"/>
    <w:rsid w:val="00D571DE"/>
    <w:rsid w:val="00D7458D"/>
    <w:rsid w:val="00D75416"/>
    <w:rsid w:val="00D822E0"/>
    <w:rsid w:val="00D824B6"/>
    <w:rsid w:val="00D86FEE"/>
    <w:rsid w:val="00DA34F0"/>
    <w:rsid w:val="00DA652A"/>
    <w:rsid w:val="00DB1218"/>
    <w:rsid w:val="00DD605E"/>
    <w:rsid w:val="00DD7226"/>
    <w:rsid w:val="00DD7ACF"/>
    <w:rsid w:val="00E00923"/>
    <w:rsid w:val="00E12919"/>
    <w:rsid w:val="00E270B5"/>
    <w:rsid w:val="00E33442"/>
    <w:rsid w:val="00E41ABE"/>
    <w:rsid w:val="00E448FA"/>
    <w:rsid w:val="00E4766D"/>
    <w:rsid w:val="00E53D63"/>
    <w:rsid w:val="00E60BEF"/>
    <w:rsid w:val="00E75ADF"/>
    <w:rsid w:val="00E82B84"/>
    <w:rsid w:val="00E977B6"/>
    <w:rsid w:val="00EB0894"/>
    <w:rsid w:val="00EB6931"/>
    <w:rsid w:val="00EB7FB4"/>
    <w:rsid w:val="00EC677B"/>
    <w:rsid w:val="00ED63DD"/>
    <w:rsid w:val="00EE0A1F"/>
    <w:rsid w:val="00EE6517"/>
    <w:rsid w:val="00EE66B7"/>
    <w:rsid w:val="00EF2FD2"/>
    <w:rsid w:val="00EF4BA8"/>
    <w:rsid w:val="00F11422"/>
    <w:rsid w:val="00F127CA"/>
    <w:rsid w:val="00F37177"/>
    <w:rsid w:val="00F4749C"/>
    <w:rsid w:val="00F54FF8"/>
    <w:rsid w:val="00F57BC6"/>
    <w:rsid w:val="00F62AA2"/>
    <w:rsid w:val="00F637C6"/>
    <w:rsid w:val="00F76D87"/>
    <w:rsid w:val="00F776CD"/>
    <w:rsid w:val="00F84A84"/>
    <w:rsid w:val="00FA2B90"/>
    <w:rsid w:val="00FB4B4D"/>
    <w:rsid w:val="00FB559E"/>
    <w:rsid w:val="00FB5E22"/>
    <w:rsid w:val="00FB64DF"/>
    <w:rsid w:val="00FB6C45"/>
    <w:rsid w:val="00FC275A"/>
    <w:rsid w:val="00FC3561"/>
    <w:rsid w:val="00FC3F52"/>
    <w:rsid w:val="00FD63C2"/>
    <w:rsid w:val="00FE5D38"/>
    <w:rsid w:val="00FF14FD"/>
    <w:rsid w:val="00FF1B84"/>
    <w:rsid w:val="00FF57F8"/>
    <w:rsid w:val="0F93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F4BD"/>
  <w15:docId w15:val="{D6EF55C0-6D47-4B73-9DB2-3031249B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  <w:style w:type="paragraph" w:styleId="Revision">
    <w:name w:val="Revision"/>
    <w:hidden/>
    <w:uiPriority w:val="99"/>
    <w:semiHidden/>
    <w:rsid w:val="000D4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FB19-C26D-4A37-9069-A7A5CA96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Parker</dc:creator>
  <cp:lastModifiedBy>Georgina Parker</cp:lastModifiedBy>
  <cp:revision>2</cp:revision>
  <cp:lastPrinted>2023-11-29T18:33:00Z</cp:lastPrinted>
  <dcterms:created xsi:type="dcterms:W3CDTF">2025-10-15T16:52:00Z</dcterms:created>
  <dcterms:modified xsi:type="dcterms:W3CDTF">2025-10-15T16:52:00Z</dcterms:modified>
</cp:coreProperties>
</file>