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F78B" w14:textId="0F133F82" w:rsidR="00A10B73" w:rsidRPr="00C63359" w:rsidRDefault="00F036F8">
      <w:pPr>
        <w:pStyle w:val="Standard"/>
        <w:jc w:val="center"/>
        <w:rPr>
          <w:rFonts w:ascii="Sitka Small" w:hAnsi="Sitka Small"/>
          <w:b/>
          <w:bCs/>
          <w:u w:val="single"/>
        </w:rPr>
      </w:pPr>
      <w:r w:rsidRPr="00C63359">
        <w:rPr>
          <w:rFonts w:ascii="Sitka Small" w:hAnsi="Sitka Small"/>
          <w:b/>
          <w:bCs/>
          <w:u w:val="single"/>
        </w:rPr>
        <w:t>Hepple Parish Council</w:t>
      </w:r>
      <w:r w:rsidRPr="00C63359">
        <w:rPr>
          <w:rFonts w:ascii="Sitka Small" w:hAnsi="Sitka Small"/>
          <w:b/>
          <w:bCs/>
        </w:rPr>
        <w:t xml:space="preserve">    </w:t>
      </w:r>
    </w:p>
    <w:p w14:paraId="4CC4F78C" w14:textId="77777777" w:rsidR="00A10B73" w:rsidRPr="00C63359" w:rsidRDefault="00A10B73">
      <w:pPr>
        <w:pStyle w:val="Standard"/>
        <w:jc w:val="center"/>
        <w:rPr>
          <w:rFonts w:ascii="Sitka Small" w:hAnsi="Sitka Small"/>
        </w:rPr>
      </w:pPr>
    </w:p>
    <w:p w14:paraId="4CC4F78D" w14:textId="77777777" w:rsidR="00A10B73" w:rsidRPr="00C63359" w:rsidRDefault="00F036F8">
      <w:pPr>
        <w:pStyle w:val="Standard"/>
        <w:jc w:val="center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Minutes of the Meeting of Hepple Parish Council</w:t>
      </w:r>
    </w:p>
    <w:p w14:paraId="4CC4F78E" w14:textId="7D47FDAC" w:rsidR="00A10B73" w:rsidRPr="00C63359" w:rsidRDefault="00F036F8">
      <w:pPr>
        <w:pStyle w:val="Standard"/>
        <w:jc w:val="center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 xml:space="preserve">held on Monday </w:t>
      </w:r>
      <w:r w:rsidR="002E52E5">
        <w:rPr>
          <w:rFonts w:ascii="Sitka Small" w:hAnsi="Sitka Small"/>
          <w:b/>
          <w:bCs/>
          <w:sz w:val="20"/>
          <w:szCs w:val="20"/>
        </w:rPr>
        <w:t>9</w:t>
      </w:r>
      <w:r w:rsidR="002E52E5" w:rsidRPr="002E52E5">
        <w:rPr>
          <w:rFonts w:ascii="Sitka Small" w:hAnsi="Sitka Small"/>
          <w:b/>
          <w:bCs/>
          <w:sz w:val="20"/>
          <w:szCs w:val="20"/>
          <w:vertAlign w:val="superscript"/>
        </w:rPr>
        <w:t>th</w:t>
      </w:r>
      <w:r w:rsidR="002E52E5">
        <w:rPr>
          <w:rFonts w:ascii="Sitka Small" w:hAnsi="Sitka Small"/>
          <w:b/>
          <w:bCs/>
          <w:sz w:val="20"/>
          <w:szCs w:val="20"/>
        </w:rPr>
        <w:t xml:space="preserve"> May </w:t>
      </w:r>
      <w:del w:id="0" w:author="Chris " w:date="2022-05-16T15:00:00Z">
        <w:r w:rsidR="002E52E5" w:rsidDel="00F76F0F">
          <w:rPr>
            <w:rFonts w:ascii="Sitka Small" w:hAnsi="Sitka Small"/>
            <w:b/>
            <w:bCs/>
            <w:sz w:val="20"/>
            <w:szCs w:val="20"/>
          </w:rPr>
          <w:delText xml:space="preserve">at 7pm </w:delText>
        </w:r>
      </w:del>
      <w:ins w:id="1" w:author="Chris " w:date="2022-05-16T15:00:00Z">
        <w:r w:rsidR="00F76F0F">
          <w:rPr>
            <w:rFonts w:ascii="Sitka Small" w:hAnsi="Sitka Small"/>
            <w:b/>
            <w:bCs/>
            <w:sz w:val="20"/>
            <w:szCs w:val="20"/>
          </w:rPr>
          <w:t xml:space="preserve"> </w:t>
        </w:r>
      </w:ins>
      <w:ins w:id="2" w:author="Chris " w:date="2022-05-16T15:01:00Z">
        <w:r w:rsidR="00F76F0F">
          <w:rPr>
            <w:rFonts w:ascii="Sitka Small" w:hAnsi="Sitka Small"/>
            <w:b/>
            <w:bCs/>
            <w:sz w:val="20"/>
            <w:szCs w:val="20"/>
          </w:rPr>
          <w:t>immediately</w:t>
        </w:r>
      </w:ins>
      <w:ins w:id="3" w:author="Chris " w:date="2022-05-16T15:00:00Z">
        <w:r w:rsidR="00F76F0F">
          <w:rPr>
            <w:rFonts w:ascii="Sitka Small" w:hAnsi="Sitka Small"/>
            <w:b/>
            <w:bCs/>
            <w:sz w:val="20"/>
            <w:szCs w:val="20"/>
          </w:rPr>
          <w:t xml:space="preserve"> after</w:t>
        </w:r>
      </w:ins>
      <w:ins w:id="4" w:author="Chris " w:date="2022-05-16T15:01:00Z">
        <w:r w:rsidR="00F76F0F">
          <w:rPr>
            <w:rFonts w:ascii="Sitka Small" w:hAnsi="Sitka Small"/>
            <w:b/>
            <w:bCs/>
            <w:sz w:val="20"/>
            <w:szCs w:val="20"/>
          </w:rPr>
          <w:t xml:space="preserve"> the AGM</w:t>
        </w:r>
      </w:ins>
      <w:ins w:id="5" w:author="Chris " w:date="2022-05-16T15:00:00Z">
        <w:r w:rsidR="00F76F0F">
          <w:rPr>
            <w:rFonts w:ascii="Sitka Small" w:hAnsi="Sitka Small"/>
            <w:b/>
            <w:bCs/>
            <w:sz w:val="20"/>
            <w:szCs w:val="20"/>
          </w:rPr>
          <w:t xml:space="preserve"> </w:t>
        </w:r>
      </w:ins>
      <w:r w:rsidRPr="00C63359">
        <w:rPr>
          <w:rFonts w:ascii="Sitka Small" w:hAnsi="Sitka Small"/>
          <w:b/>
          <w:bCs/>
          <w:sz w:val="20"/>
          <w:szCs w:val="20"/>
        </w:rPr>
        <w:t>in the Village Hall</w:t>
      </w:r>
    </w:p>
    <w:p w14:paraId="4CC4F78F" w14:textId="77777777" w:rsidR="00A10B73" w:rsidRPr="00C63359" w:rsidRDefault="00A10B73">
      <w:pPr>
        <w:pStyle w:val="Standard"/>
        <w:jc w:val="center"/>
        <w:rPr>
          <w:rFonts w:ascii="Sitka Small" w:hAnsi="Sitka Small"/>
          <w:b/>
          <w:bCs/>
          <w:sz w:val="20"/>
          <w:szCs w:val="20"/>
        </w:rPr>
      </w:pPr>
    </w:p>
    <w:p w14:paraId="4CC4F790" w14:textId="6ED7F218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Present:</w:t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proofErr w:type="spellStart"/>
      <w:r w:rsidRPr="00C63359">
        <w:rPr>
          <w:rFonts w:ascii="Sitka Small" w:hAnsi="Sitka Small"/>
          <w:b/>
          <w:bCs/>
          <w:sz w:val="20"/>
          <w:szCs w:val="20"/>
        </w:rPr>
        <w:t>Mr</w:t>
      </w:r>
      <w:proofErr w:type="spellEnd"/>
      <w:r w:rsidRPr="00C63359">
        <w:rPr>
          <w:rFonts w:ascii="Sitka Small" w:hAnsi="Sitka Small"/>
          <w:b/>
          <w:bCs/>
          <w:sz w:val="20"/>
          <w:szCs w:val="20"/>
        </w:rPr>
        <w:t xml:space="preserve"> C France</w:t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  <w:t>Chair</w:t>
      </w:r>
    </w:p>
    <w:p w14:paraId="4CC4F791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proofErr w:type="spellStart"/>
      <w:r w:rsidRPr="00C63359">
        <w:rPr>
          <w:rFonts w:ascii="Sitka Small" w:hAnsi="Sitka Small"/>
          <w:b/>
          <w:bCs/>
          <w:sz w:val="20"/>
          <w:szCs w:val="20"/>
        </w:rPr>
        <w:t>Mr</w:t>
      </w:r>
      <w:proofErr w:type="spellEnd"/>
      <w:r w:rsidRPr="00C63359">
        <w:rPr>
          <w:rFonts w:ascii="Sitka Small" w:hAnsi="Sitka Small"/>
          <w:b/>
          <w:bCs/>
          <w:sz w:val="20"/>
          <w:szCs w:val="20"/>
        </w:rPr>
        <w:t xml:space="preserve"> J Hasson</w:t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  <w:t>Vice Chair</w:t>
      </w:r>
    </w:p>
    <w:p w14:paraId="4CC4F794" w14:textId="71FB20ED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proofErr w:type="spellStart"/>
      <w:r w:rsidRPr="00C63359">
        <w:rPr>
          <w:rFonts w:ascii="Sitka Small" w:hAnsi="Sitka Small"/>
          <w:b/>
          <w:bCs/>
          <w:sz w:val="20"/>
          <w:szCs w:val="20"/>
        </w:rPr>
        <w:t>M</w:t>
      </w:r>
      <w:r w:rsidR="002E52E5">
        <w:rPr>
          <w:rFonts w:ascii="Sitka Small" w:hAnsi="Sitka Small"/>
          <w:b/>
          <w:bCs/>
          <w:sz w:val="20"/>
          <w:szCs w:val="20"/>
        </w:rPr>
        <w:t>s</w:t>
      </w:r>
      <w:proofErr w:type="spellEnd"/>
      <w:r w:rsidR="008A7EE9" w:rsidRPr="00C63359">
        <w:rPr>
          <w:rFonts w:ascii="Sitka Small" w:hAnsi="Sitka Small"/>
          <w:b/>
          <w:bCs/>
          <w:sz w:val="20"/>
          <w:szCs w:val="20"/>
        </w:rPr>
        <w:t xml:space="preserve"> C Wilson</w:t>
      </w:r>
    </w:p>
    <w:p w14:paraId="4CC4F795" w14:textId="79F57B5E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proofErr w:type="spellStart"/>
      <w:r w:rsidRPr="00C63359">
        <w:rPr>
          <w:rFonts w:ascii="Sitka Small" w:hAnsi="Sitka Small"/>
          <w:b/>
          <w:bCs/>
          <w:sz w:val="20"/>
          <w:szCs w:val="20"/>
        </w:rPr>
        <w:t>Mrs</w:t>
      </w:r>
      <w:proofErr w:type="spellEnd"/>
      <w:r w:rsidRPr="00C63359">
        <w:rPr>
          <w:rFonts w:ascii="Sitka Small" w:hAnsi="Sitka Small"/>
          <w:b/>
          <w:bCs/>
          <w:sz w:val="20"/>
          <w:szCs w:val="20"/>
        </w:rPr>
        <w:t xml:space="preserve"> C Bell</w:t>
      </w:r>
      <w:r w:rsidRPr="00C63359">
        <w:rPr>
          <w:rFonts w:ascii="Sitka Small" w:hAnsi="Sitka Small"/>
          <w:b/>
          <w:bCs/>
          <w:sz w:val="20"/>
          <w:szCs w:val="20"/>
        </w:rPr>
        <w:tab/>
      </w:r>
      <w:r w:rsidRPr="00C63359">
        <w:rPr>
          <w:rFonts w:ascii="Sitka Small" w:hAnsi="Sitka Small"/>
          <w:b/>
          <w:bCs/>
          <w:sz w:val="20"/>
          <w:szCs w:val="20"/>
        </w:rPr>
        <w:tab/>
        <w:t>Clerk</w:t>
      </w:r>
    </w:p>
    <w:p w14:paraId="598AB3D1" w14:textId="77777777" w:rsidR="009832E1" w:rsidRPr="00C63359" w:rsidRDefault="009832E1">
      <w:pPr>
        <w:pStyle w:val="Standard"/>
        <w:rPr>
          <w:rFonts w:ascii="Sitka Small" w:hAnsi="Sitka Small"/>
          <w:b/>
          <w:bCs/>
          <w:sz w:val="20"/>
          <w:szCs w:val="20"/>
        </w:rPr>
      </w:pPr>
    </w:p>
    <w:p w14:paraId="4CC4F797" w14:textId="4C8E1708" w:rsidR="00A10B73" w:rsidRPr="00C63359" w:rsidRDefault="009832E1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The chairman welcomed everyone.  </w:t>
      </w:r>
    </w:p>
    <w:p w14:paraId="4CC4F798" w14:textId="77777777" w:rsidR="00A10B73" w:rsidRPr="00C63359" w:rsidRDefault="00A10B73">
      <w:pPr>
        <w:pStyle w:val="Standard"/>
        <w:rPr>
          <w:rFonts w:ascii="Sitka Small" w:hAnsi="Sitka Small"/>
          <w:b/>
          <w:bCs/>
          <w:sz w:val="20"/>
          <w:szCs w:val="20"/>
        </w:rPr>
      </w:pPr>
    </w:p>
    <w:p w14:paraId="4CC4F799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1. Public Participation</w:t>
      </w:r>
    </w:p>
    <w:p w14:paraId="4CC4F79A" w14:textId="07678925" w:rsidR="00A10B73" w:rsidRPr="00C63359" w:rsidRDefault="00CB2743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2</w:t>
      </w:r>
      <w:r w:rsidR="00F920D6">
        <w:rPr>
          <w:rFonts w:ascii="Sitka Small" w:hAnsi="Sitka Small"/>
          <w:sz w:val="20"/>
          <w:szCs w:val="20"/>
        </w:rPr>
        <w:t xml:space="preserve"> membe</w:t>
      </w:r>
      <w:r>
        <w:rPr>
          <w:rFonts w:ascii="Sitka Small" w:hAnsi="Sitka Small"/>
          <w:sz w:val="20"/>
          <w:szCs w:val="20"/>
        </w:rPr>
        <w:t>rs</w:t>
      </w:r>
      <w:r w:rsidR="00F920D6">
        <w:rPr>
          <w:rFonts w:ascii="Sitka Small" w:hAnsi="Sitka Small"/>
          <w:sz w:val="20"/>
          <w:szCs w:val="20"/>
        </w:rPr>
        <w:t xml:space="preserve"> of the public attended</w:t>
      </w:r>
      <w:r w:rsidR="00432952">
        <w:rPr>
          <w:rFonts w:ascii="Sitka Small" w:hAnsi="Sitka Small"/>
          <w:sz w:val="20"/>
          <w:szCs w:val="20"/>
        </w:rPr>
        <w:t>.</w:t>
      </w:r>
    </w:p>
    <w:p w14:paraId="4CC4F79B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9C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2. Apologies for absence</w:t>
      </w:r>
    </w:p>
    <w:p w14:paraId="18C129EB" w14:textId="77777777" w:rsidR="002E52E5" w:rsidRDefault="002E52E5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Cllr Buckley</w:t>
      </w:r>
    </w:p>
    <w:p w14:paraId="4CC4F79D" w14:textId="3E807E05" w:rsidR="00A10B73" w:rsidRPr="00C63359" w:rsidRDefault="002E52E5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Cllr Whitfield</w:t>
      </w:r>
    </w:p>
    <w:p w14:paraId="4CC4F79E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9F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3. Declarations of interest/grant of dispensation or co-options</w:t>
      </w:r>
    </w:p>
    <w:p w14:paraId="4CC4F7A1" w14:textId="635FD9B2" w:rsidR="00A10B73" w:rsidRDefault="00F036F8">
      <w:pPr>
        <w:pStyle w:val="Standard"/>
        <w:rPr>
          <w:rFonts w:ascii="Sitka Small" w:hAnsi="Sitka Small"/>
          <w:sz w:val="20"/>
          <w:szCs w:val="20"/>
        </w:rPr>
      </w:pPr>
      <w:r w:rsidRPr="00C63359">
        <w:rPr>
          <w:rFonts w:ascii="Sitka Small" w:hAnsi="Sitka Small"/>
          <w:sz w:val="20"/>
          <w:szCs w:val="20"/>
        </w:rPr>
        <w:t>None</w:t>
      </w:r>
      <w:r w:rsidR="00A52F16">
        <w:rPr>
          <w:rFonts w:ascii="Sitka Small" w:hAnsi="Sitka Small"/>
          <w:sz w:val="20"/>
          <w:szCs w:val="20"/>
        </w:rPr>
        <w:t>.</w:t>
      </w:r>
    </w:p>
    <w:p w14:paraId="3E3B7645" w14:textId="77777777" w:rsidR="00590979" w:rsidRPr="00C63359" w:rsidRDefault="00590979">
      <w:pPr>
        <w:pStyle w:val="Standard"/>
        <w:rPr>
          <w:rFonts w:ascii="Sitka Small" w:hAnsi="Sitka Small"/>
          <w:sz w:val="20"/>
          <w:szCs w:val="20"/>
        </w:rPr>
      </w:pPr>
    </w:p>
    <w:p w14:paraId="4CC4F7A2" w14:textId="60B2F817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4. Minutes of the previous meeting</w:t>
      </w:r>
    </w:p>
    <w:p w14:paraId="4CC4F7A3" w14:textId="77F8A805" w:rsidR="00A10B73" w:rsidRPr="00C63359" w:rsidRDefault="00432952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The minutes of </w:t>
      </w:r>
      <w:r w:rsidR="00A52F16">
        <w:rPr>
          <w:rFonts w:ascii="Sitka Small" w:hAnsi="Sitka Small"/>
          <w:sz w:val="20"/>
          <w:szCs w:val="20"/>
        </w:rPr>
        <w:t>7</w:t>
      </w:r>
      <w:r w:rsidR="00A52F16" w:rsidRPr="00A52F16">
        <w:rPr>
          <w:rFonts w:ascii="Sitka Small" w:hAnsi="Sitka Small"/>
          <w:sz w:val="20"/>
          <w:szCs w:val="20"/>
          <w:vertAlign w:val="superscript"/>
        </w:rPr>
        <w:t>th</w:t>
      </w:r>
      <w:r w:rsidR="00A52F16">
        <w:rPr>
          <w:rFonts w:ascii="Sitka Small" w:hAnsi="Sitka Small"/>
          <w:sz w:val="20"/>
          <w:szCs w:val="20"/>
        </w:rPr>
        <w:t xml:space="preserve"> </w:t>
      </w:r>
      <w:r w:rsidR="002E52E5">
        <w:rPr>
          <w:rFonts w:ascii="Sitka Small" w:hAnsi="Sitka Small"/>
          <w:sz w:val="20"/>
          <w:szCs w:val="20"/>
        </w:rPr>
        <w:t xml:space="preserve">February 2022 </w:t>
      </w:r>
      <w:r>
        <w:rPr>
          <w:rFonts w:ascii="Sitka Small" w:hAnsi="Sitka Small"/>
          <w:sz w:val="20"/>
          <w:szCs w:val="20"/>
        </w:rPr>
        <w:t>were read and accepted.</w:t>
      </w:r>
    </w:p>
    <w:p w14:paraId="4CC4F7A4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A5" w14:textId="1952B630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5. Matters arising</w:t>
      </w:r>
    </w:p>
    <w:p w14:paraId="15241858" w14:textId="0D287010" w:rsidR="00A52F16" w:rsidRPr="00A52F16" w:rsidRDefault="00A52F16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None.</w:t>
      </w:r>
    </w:p>
    <w:p w14:paraId="4CC4F7A6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A7" w14:textId="2082B021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6. Items for Discussion and Potential Decisions</w:t>
      </w:r>
    </w:p>
    <w:p w14:paraId="49C86571" w14:textId="65AB565C" w:rsidR="00374839" w:rsidRDefault="0031462F" w:rsidP="00374839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6.1</w:t>
      </w:r>
      <w:r w:rsidR="000F0323">
        <w:rPr>
          <w:rFonts w:ascii="Sitka Small" w:hAnsi="Sitka Small"/>
          <w:sz w:val="20"/>
          <w:szCs w:val="20"/>
        </w:rPr>
        <w:t xml:space="preserve">  </w:t>
      </w:r>
      <w:r w:rsidR="00A17E7F">
        <w:rPr>
          <w:rFonts w:ascii="Sitka Small" w:hAnsi="Sitka Small"/>
          <w:sz w:val="20"/>
          <w:szCs w:val="20"/>
        </w:rPr>
        <w:t xml:space="preserve">Mud on road Caistron – </w:t>
      </w:r>
      <w:proofErr w:type="spellStart"/>
      <w:r w:rsidR="00A17E7F">
        <w:rPr>
          <w:rFonts w:ascii="Sitka Small" w:hAnsi="Sitka Small"/>
          <w:sz w:val="20"/>
          <w:szCs w:val="20"/>
        </w:rPr>
        <w:t>Flotterton</w:t>
      </w:r>
      <w:proofErr w:type="spellEnd"/>
      <w:r w:rsidR="00A17E7F">
        <w:rPr>
          <w:rFonts w:ascii="Sitka Small" w:hAnsi="Sitka Small"/>
          <w:sz w:val="20"/>
          <w:szCs w:val="20"/>
        </w:rPr>
        <w:t xml:space="preserve">. </w:t>
      </w:r>
      <w:r w:rsidR="00A17E7F" w:rsidRPr="00A17E7F">
        <w:rPr>
          <w:rFonts w:ascii="Sitka Small" w:hAnsi="Sitka Small"/>
          <w:sz w:val="20"/>
          <w:szCs w:val="20"/>
        </w:rPr>
        <w:t>No reported problems</w:t>
      </w:r>
      <w:r w:rsidR="002C354B">
        <w:rPr>
          <w:rFonts w:ascii="Sitka Small" w:hAnsi="Sitka Small"/>
          <w:sz w:val="20"/>
          <w:szCs w:val="20"/>
        </w:rPr>
        <w:t xml:space="preserve">, the weather has been very </w:t>
      </w:r>
      <w:r w:rsidR="00374839">
        <w:rPr>
          <w:rFonts w:ascii="Sitka Small" w:hAnsi="Sitka Small"/>
          <w:sz w:val="20"/>
          <w:szCs w:val="20"/>
        </w:rPr>
        <w:t xml:space="preserve">   </w:t>
      </w:r>
      <w:r w:rsidR="000F0323">
        <w:rPr>
          <w:rFonts w:ascii="Sitka Small" w:hAnsi="Sitka Small"/>
          <w:sz w:val="20"/>
          <w:szCs w:val="20"/>
        </w:rPr>
        <w:t xml:space="preserve">      </w:t>
      </w:r>
      <w:r w:rsidR="002C354B">
        <w:rPr>
          <w:rFonts w:ascii="Sitka Small" w:hAnsi="Sitka Small"/>
          <w:sz w:val="20"/>
          <w:szCs w:val="20"/>
        </w:rPr>
        <w:t>dry.</w:t>
      </w:r>
      <w:r w:rsidR="006741FF">
        <w:rPr>
          <w:rFonts w:ascii="Sitka Small" w:hAnsi="Sitka Small"/>
          <w:sz w:val="20"/>
          <w:szCs w:val="20"/>
        </w:rPr>
        <w:t xml:space="preserve">  The chairman has spoken to the people concerned and reminded them that a sign</w:t>
      </w:r>
      <w:r w:rsidR="00374839">
        <w:rPr>
          <w:rFonts w:ascii="Sitka Small" w:hAnsi="Sitka Small"/>
          <w:sz w:val="20"/>
          <w:szCs w:val="20"/>
        </w:rPr>
        <w:t xml:space="preserve"> </w:t>
      </w:r>
      <w:r w:rsidR="006741FF">
        <w:rPr>
          <w:rFonts w:ascii="Sitka Small" w:hAnsi="Sitka Small"/>
          <w:sz w:val="20"/>
          <w:szCs w:val="20"/>
        </w:rPr>
        <w:t>should be put up when there is work taking place which causes mud.</w:t>
      </w:r>
    </w:p>
    <w:p w14:paraId="221A10BC" w14:textId="0C59CAC7" w:rsidR="00A17E7F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6.2  </w:t>
      </w:r>
      <w:r w:rsidR="00A17E7F">
        <w:rPr>
          <w:rFonts w:ascii="Sitka Small" w:hAnsi="Sitka Small"/>
          <w:sz w:val="20"/>
          <w:szCs w:val="20"/>
        </w:rPr>
        <w:t>C181- passing places &amp; drainage issues</w:t>
      </w:r>
      <w:r w:rsidR="00374839">
        <w:rPr>
          <w:rFonts w:ascii="Sitka Small" w:hAnsi="Sitka Small"/>
          <w:sz w:val="20"/>
          <w:szCs w:val="20"/>
        </w:rPr>
        <w:t xml:space="preserve"> - </w:t>
      </w:r>
      <w:proofErr w:type="spellStart"/>
      <w:r w:rsidR="00374839">
        <w:rPr>
          <w:rFonts w:ascii="Sitka Small" w:hAnsi="Sitka Small"/>
          <w:sz w:val="20"/>
          <w:szCs w:val="20"/>
        </w:rPr>
        <w:t>cllrs</w:t>
      </w:r>
      <w:proofErr w:type="spellEnd"/>
      <w:r w:rsidR="00374839">
        <w:rPr>
          <w:rFonts w:ascii="Sitka Small" w:hAnsi="Sitka Small"/>
          <w:sz w:val="20"/>
          <w:szCs w:val="20"/>
        </w:rPr>
        <w:t xml:space="preserve"> continue to monitor issues on this road.</w:t>
      </w:r>
      <w:r w:rsidR="003C2CF5">
        <w:rPr>
          <w:rFonts w:ascii="Sitka Small" w:hAnsi="Sitka Small"/>
          <w:sz w:val="20"/>
          <w:szCs w:val="20"/>
        </w:rPr>
        <w:t xml:space="preserve">  The overgrown shrubs on Whitefield Bank have been cut back.</w:t>
      </w:r>
    </w:p>
    <w:p w14:paraId="4B88DF67" w14:textId="2F5705B6" w:rsidR="00A17E7F" w:rsidRPr="00A17E7F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6.3  </w:t>
      </w:r>
      <w:r w:rsidR="003C2CF5">
        <w:rPr>
          <w:rFonts w:ascii="Sitka Small" w:hAnsi="Sitka Small"/>
          <w:sz w:val="20"/>
          <w:szCs w:val="20"/>
        </w:rPr>
        <w:t xml:space="preserve">B6341 – overgrown shrubs </w:t>
      </w:r>
      <w:r w:rsidR="001E2152">
        <w:rPr>
          <w:rFonts w:ascii="Sitka Small" w:hAnsi="Sitka Small"/>
          <w:sz w:val="20"/>
          <w:szCs w:val="20"/>
        </w:rPr>
        <w:t xml:space="preserve">from Swindon junction to </w:t>
      </w:r>
      <w:proofErr w:type="spellStart"/>
      <w:r w:rsidR="001E2152">
        <w:rPr>
          <w:rFonts w:ascii="Sitka Small" w:hAnsi="Sitka Small"/>
          <w:sz w:val="20"/>
          <w:szCs w:val="20"/>
        </w:rPr>
        <w:t>Bilsmoor</w:t>
      </w:r>
      <w:proofErr w:type="spellEnd"/>
      <w:r w:rsidR="001E2152">
        <w:rPr>
          <w:rFonts w:ascii="Sitka Small" w:hAnsi="Sitka Small"/>
          <w:sz w:val="20"/>
          <w:szCs w:val="20"/>
        </w:rPr>
        <w:t xml:space="preserve"> </w:t>
      </w:r>
      <w:r w:rsidR="003C2CF5">
        <w:rPr>
          <w:rFonts w:ascii="Sitka Small" w:hAnsi="Sitka Small"/>
          <w:sz w:val="20"/>
          <w:szCs w:val="20"/>
        </w:rPr>
        <w:t>continue to cause problems.</w:t>
      </w:r>
    </w:p>
    <w:p w14:paraId="4CC4F7A8" w14:textId="697F0503" w:rsidR="00A10B73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6.4  </w:t>
      </w:r>
      <w:r w:rsidR="001E2152">
        <w:rPr>
          <w:rFonts w:ascii="Sitka Small" w:hAnsi="Sitka Small"/>
          <w:sz w:val="20"/>
          <w:szCs w:val="20"/>
        </w:rPr>
        <w:t xml:space="preserve">B6341 - </w:t>
      </w:r>
      <w:r w:rsidR="003C2CF5">
        <w:rPr>
          <w:rFonts w:ascii="Sitka Small" w:hAnsi="Sitka Small"/>
          <w:sz w:val="20"/>
          <w:szCs w:val="20"/>
        </w:rPr>
        <w:t xml:space="preserve">The road markings on the </w:t>
      </w:r>
      <w:proofErr w:type="spellStart"/>
      <w:r w:rsidR="003C2CF5">
        <w:rPr>
          <w:rFonts w:ascii="Sitka Small" w:hAnsi="Sitka Small"/>
          <w:sz w:val="20"/>
          <w:szCs w:val="20"/>
        </w:rPr>
        <w:t>Trow</w:t>
      </w:r>
      <w:proofErr w:type="spellEnd"/>
      <w:r w:rsidR="003C2CF5">
        <w:rPr>
          <w:rFonts w:ascii="Sitka Small" w:hAnsi="Sitka Small"/>
          <w:sz w:val="20"/>
          <w:szCs w:val="20"/>
        </w:rPr>
        <w:t xml:space="preserve"> bank have still not been renewed.</w:t>
      </w:r>
    </w:p>
    <w:p w14:paraId="17CE4485" w14:textId="72BC4282" w:rsidR="00A34F8C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6.5  </w:t>
      </w:r>
      <w:r w:rsidR="003C2CF5">
        <w:rPr>
          <w:rFonts w:ascii="Sitka Small" w:hAnsi="Sitka Small"/>
          <w:sz w:val="20"/>
          <w:szCs w:val="20"/>
        </w:rPr>
        <w:t>Several issues</w:t>
      </w:r>
      <w:r w:rsidR="008325D5">
        <w:rPr>
          <w:rFonts w:ascii="Sitka Small" w:hAnsi="Sitka Small"/>
          <w:sz w:val="20"/>
          <w:szCs w:val="20"/>
        </w:rPr>
        <w:t xml:space="preserve">, including moving 30mph signs &amp; a footpath on </w:t>
      </w:r>
      <w:proofErr w:type="spellStart"/>
      <w:r w:rsidR="008325D5">
        <w:rPr>
          <w:rFonts w:ascii="Sitka Small" w:hAnsi="Sitka Small"/>
          <w:sz w:val="20"/>
          <w:szCs w:val="20"/>
        </w:rPr>
        <w:t>Trows</w:t>
      </w:r>
      <w:proofErr w:type="spellEnd"/>
      <w:r w:rsidR="008325D5">
        <w:rPr>
          <w:rFonts w:ascii="Sitka Small" w:hAnsi="Sitka Small"/>
          <w:sz w:val="20"/>
          <w:szCs w:val="20"/>
        </w:rPr>
        <w:t xml:space="preserve"> bank,</w:t>
      </w:r>
      <w:r w:rsidR="003C2CF5">
        <w:rPr>
          <w:rFonts w:ascii="Sitka Small" w:hAnsi="Sitka Small"/>
          <w:sz w:val="20"/>
          <w:szCs w:val="20"/>
        </w:rPr>
        <w:t xml:space="preserve"> have been submitted for inclusion in the Local Transport Plan (details made available at an earlier date)</w:t>
      </w:r>
      <w:r w:rsidR="008325D5">
        <w:rPr>
          <w:rFonts w:ascii="Sitka Small" w:hAnsi="Sitka Small"/>
          <w:sz w:val="20"/>
          <w:szCs w:val="20"/>
        </w:rPr>
        <w:t>.</w:t>
      </w:r>
    </w:p>
    <w:p w14:paraId="5307FFAD" w14:textId="54FF6476" w:rsidR="0031462F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6.6  </w:t>
      </w:r>
      <w:r w:rsidR="008325D5">
        <w:rPr>
          <w:rFonts w:ascii="Sitka Small" w:hAnsi="Sitka Small"/>
          <w:sz w:val="20"/>
          <w:szCs w:val="20"/>
        </w:rPr>
        <w:t>Proposed new byways open to all traffic (BOAT)</w:t>
      </w:r>
      <w:r w:rsidR="00EC48A6">
        <w:rPr>
          <w:rFonts w:ascii="Sitka Small" w:hAnsi="Sitka Small"/>
          <w:sz w:val="20"/>
          <w:szCs w:val="20"/>
        </w:rPr>
        <w:t xml:space="preserve"> </w:t>
      </w:r>
      <w:proofErr w:type="spellStart"/>
      <w:r w:rsidR="00EC48A6">
        <w:rPr>
          <w:rFonts w:ascii="Sitka Small" w:hAnsi="Sitka Small"/>
          <w:sz w:val="20"/>
          <w:szCs w:val="20"/>
        </w:rPr>
        <w:t>Flotterton</w:t>
      </w:r>
      <w:proofErr w:type="spellEnd"/>
      <w:r w:rsidR="00EC48A6">
        <w:rPr>
          <w:rFonts w:ascii="Sitka Small" w:hAnsi="Sitka Small"/>
          <w:sz w:val="20"/>
          <w:szCs w:val="20"/>
        </w:rPr>
        <w:t xml:space="preserve"> &amp; Plainfield.</w:t>
      </w:r>
      <w:r w:rsidR="008325D5">
        <w:rPr>
          <w:rFonts w:ascii="Sitka Small" w:hAnsi="Sitka Small"/>
          <w:sz w:val="20"/>
          <w:szCs w:val="20"/>
        </w:rPr>
        <w:t xml:space="preserve">  C</w:t>
      </w:r>
      <w:r w:rsidR="00970CE8">
        <w:rPr>
          <w:rFonts w:ascii="Sitka Small" w:hAnsi="Sitka Small"/>
          <w:sz w:val="20"/>
          <w:szCs w:val="20"/>
        </w:rPr>
        <w:t xml:space="preserve">llr </w:t>
      </w:r>
      <w:r w:rsidR="008325D5">
        <w:rPr>
          <w:rFonts w:ascii="Sitka Small" w:hAnsi="Sitka Small"/>
          <w:sz w:val="20"/>
          <w:szCs w:val="20"/>
        </w:rPr>
        <w:t>France has spoken to the farmers affected</w:t>
      </w:r>
      <w:r w:rsidR="00970CE8">
        <w:rPr>
          <w:rFonts w:ascii="Sitka Small" w:hAnsi="Sitka Small"/>
          <w:sz w:val="20"/>
          <w:szCs w:val="20"/>
        </w:rPr>
        <w:t xml:space="preserve"> -</w:t>
      </w:r>
      <w:r w:rsidR="008325D5">
        <w:rPr>
          <w:rFonts w:ascii="Sitka Small" w:hAnsi="Sitka Small"/>
          <w:sz w:val="20"/>
          <w:szCs w:val="20"/>
        </w:rPr>
        <w:t xml:space="preserve"> </w:t>
      </w:r>
      <w:r w:rsidR="00EC48A6">
        <w:rPr>
          <w:rFonts w:ascii="Sitka Small" w:hAnsi="Sitka Small"/>
          <w:sz w:val="20"/>
          <w:szCs w:val="20"/>
        </w:rPr>
        <w:t>t</w:t>
      </w:r>
      <w:r w:rsidR="008325D5">
        <w:rPr>
          <w:rFonts w:ascii="Sitka Small" w:hAnsi="Sitka Small"/>
          <w:sz w:val="20"/>
          <w:szCs w:val="20"/>
        </w:rPr>
        <w:t xml:space="preserve">hey felt that as some of the tracks concerned were the old routes to Upper </w:t>
      </w:r>
      <w:proofErr w:type="spellStart"/>
      <w:r w:rsidR="008325D5">
        <w:rPr>
          <w:rFonts w:ascii="Sitka Small" w:hAnsi="Sitka Small"/>
          <w:sz w:val="20"/>
          <w:szCs w:val="20"/>
        </w:rPr>
        <w:t>Coquetdale</w:t>
      </w:r>
      <w:proofErr w:type="spellEnd"/>
      <w:r w:rsidR="00EC48A6">
        <w:rPr>
          <w:rFonts w:ascii="Sitka Small" w:hAnsi="Sitka Small"/>
          <w:sz w:val="20"/>
          <w:szCs w:val="20"/>
        </w:rPr>
        <w:t>,</w:t>
      </w:r>
      <w:r w:rsidR="008325D5">
        <w:rPr>
          <w:rFonts w:ascii="Sitka Small" w:hAnsi="Sitka Small"/>
          <w:sz w:val="20"/>
          <w:szCs w:val="20"/>
        </w:rPr>
        <w:t xml:space="preserve"> </w:t>
      </w:r>
      <w:r w:rsidR="004377E0">
        <w:rPr>
          <w:rFonts w:ascii="Sitka Small" w:hAnsi="Sitka Small"/>
          <w:sz w:val="20"/>
          <w:szCs w:val="20"/>
        </w:rPr>
        <w:t xml:space="preserve">it was unlikely </w:t>
      </w:r>
      <w:r w:rsidR="008325D5">
        <w:rPr>
          <w:rFonts w:ascii="Sitka Small" w:hAnsi="Sitka Small"/>
          <w:sz w:val="20"/>
          <w:szCs w:val="20"/>
        </w:rPr>
        <w:t>they could stop this happening.</w:t>
      </w:r>
      <w:r w:rsidR="00EC48A6">
        <w:rPr>
          <w:rFonts w:ascii="Sitka Small" w:hAnsi="Sitka Small"/>
          <w:sz w:val="20"/>
          <w:szCs w:val="20"/>
        </w:rPr>
        <w:t xml:space="preserve">  As a result the parish council</w:t>
      </w:r>
      <w:del w:id="6" w:author="Chris " w:date="2022-05-16T15:00:00Z">
        <w:r w:rsidR="00EC48A6" w:rsidDel="00F76F0F">
          <w:rPr>
            <w:rFonts w:ascii="Sitka Small" w:hAnsi="Sitka Small"/>
            <w:sz w:val="20"/>
            <w:szCs w:val="20"/>
          </w:rPr>
          <w:delText xml:space="preserve"> would not be submitting comment or objection</w:delText>
        </w:r>
      </w:del>
      <w:ins w:id="7" w:author="Chris " w:date="2022-05-16T15:00:00Z">
        <w:r w:rsidR="00F76F0F">
          <w:rPr>
            <w:rFonts w:ascii="Sitka Small" w:hAnsi="Sitka Small"/>
            <w:sz w:val="20"/>
            <w:szCs w:val="20"/>
          </w:rPr>
          <w:t xml:space="preserve"> submitted comments and observations only to NCC</w:t>
        </w:r>
      </w:ins>
      <w:r w:rsidR="00EC48A6">
        <w:rPr>
          <w:rFonts w:ascii="Sitka Small" w:hAnsi="Sitka Small"/>
          <w:sz w:val="20"/>
          <w:szCs w:val="20"/>
        </w:rPr>
        <w:t>.</w:t>
      </w:r>
    </w:p>
    <w:p w14:paraId="12D8115E" w14:textId="31312D13" w:rsidR="0031462F" w:rsidRDefault="0031462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6.7  </w:t>
      </w:r>
      <w:r w:rsidR="00305BD9">
        <w:rPr>
          <w:rFonts w:ascii="Sitka Small" w:hAnsi="Sitka Small"/>
          <w:sz w:val="20"/>
          <w:szCs w:val="20"/>
        </w:rPr>
        <w:t xml:space="preserve">Proposed new byways open to all traffic (BOAT) </w:t>
      </w:r>
      <w:proofErr w:type="spellStart"/>
      <w:r w:rsidR="00305BD9">
        <w:rPr>
          <w:rFonts w:ascii="Sitka Small" w:hAnsi="Sitka Small"/>
          <w:sz w:val="20"/>
          <w:szCs w:val="20"/>
        </w:rPr>
        <w:t>Kilnway</w:t>
      </w:r>
      <w:proofErr w:type="spellEnd"/>
      <w:r w:rsidR="00305BD9">
        <w:rPr>
          <w:rFonts w:ascii="Sitka Small" w:hAnsi="Sitka Small"/>
          <w:sz w:val="20"/>
          <w:szCs w:val="20"/>
        </w:rPr>
        <w:t xml:space="preserve">, byway 38.    The parish council have made </w:t>
      </w:r>
      <w:ins w:id="8" w:author="Chris " w:date="2022-05-16T15:01:00Z">
        <w:r w:rsidR="00F76F0F">
          <w:rPr>
            <w:rFonts w:ascii="Sitka Small" w:hAnsi="Sitka Small"/>
            <w:sz w:val="20"/>
            <w:szCs w:val="20"/>
          </w:rPr>
          <w:t xml:space="preserve">various </w:t>
        </w:r>
      </w:ins>
      <w:r w:rsidR="00305BD9">
        <w:rPr>
          <w:rFonts w:ascii="Sitka Small" w:hAnsi="Sitka Small"/>
          <w:sz w:val="20"/>
          <w:szCs w:val="20"/>
        </w:rPr>
        <w:t>comm</w:t>
      </w:r>
      <w:r w:rsidR="002A77D5">
        <w:rPr>
          <w:rFonts w:ascii="Sitka Small" w:hAnsi="Sitka Small"/>
          <w:sz w:val="20"/>
          <w:szCs w:val="20"/>
        </w:rPr>
        <w:t>ent</w:t>
      </w:r>
      <w:ins w:id="9" w:author="Chris " w:date="2022-05-16T15:01:00Z">
        <w:r w:rsidR="00F76F0F">
          <w:rPr>
            <w:rFonts w:ascii="Sitka Small" w:hAnsi="Sitka Small"/>
            <w:sz w:val="20"/>
            <w:szCs w:val="20"/>
          </w:rPr>
          <w:t>s</w:t>
        </w:r>
      </w:ins>
      <w:r w:rsidR="002A77D5">
        <w:rPr>
          <w:rFonts w:ascii="Sitka Small" w:hAnsi="Sitka Small"/>
          <w:sz w:val="20"/>
          <w:szCs w:val="20"/>
        </w:rPr>
        <w:t xml:space="preserve"> and objected to this proposal – refer to PC submission.  One landowner affected was present at the meeting and said that he had been strongly encouraged </w:t>
      </w:r>
      <w:r w:rsidR="00970CE8">
        <w:rPr>
          <w:rFonts w:ascii="Sitka Small" w:hAnsi="Sitka Small"/>
          <w:sz w:val="20"/>
          <w:szCs w:val="20"/>
        </w:rPr>
        <w:t xml:space="preserve">by Alex Bell </w:t>
      </w:r>
      <w:r w:rsidR="002A77D5">
        <w:rPr>
          <w:rFonts w:ascii="Sitka Small" w:hAnsi="Sitka Small"/>
          <w:sz w:val="20"/>
          <w:szCs w:val="20"/>
        </w:rPr>
        <w:t>to withdraw his objection</w:t>
      </w:r>
      <w:r w:rsidR="00970CE8">
        <w:rPr>
          <w:rFonts w:ascii="Sitka Small" w:hAnsi="Sitka Small"/>
          <w:sz w:val="20"/>
          <w:szCs w:val="20"/>
        </w:rPr>
        <w:t xml:space="preserve">.  </w:t>
      </w:r>
      <w:r w:rsidR="00490890">
        <w:rPr>
          <w:rFonts w:ascii="Sitka Small" w:hAnsi="Sitka Small"/>
          <w:sz w:val="20"/>
          <w:szCs w:val="20"/>
        </w:rPr>
        <w:t>It is not known</w:t>
      </w:r>
      <w:r w:rsidR="002A77D5">
        <w:rPr>
          <w:rFonts w:ascii="Sitka Small" w:hAnsi="Sitka Small"/>
          <w:sz w:val="20"/>
          <w:szCs w:val="20"/>
        </w:rPr>
        <w:t xml:space="preserve"> if </w:t>
      </w:r>
      <w:r w:rsidR="00490890">
        <w:rPr>
          <w:rFonts w:ascii="Sitka Small" w:hAnsi="Sitka Small"/>
          <w:sz w:val="20"/>
          <w:szCs w:val="20"/>
        </w:rPr>
        <w:t>other</w:t>
      </w:r>
      <w:r w:rsidR="002A77D5">
        <w:rPr>
          <w:rFonts w:ascii="Sitka Small" w:hAnsi="Sitka Small"/>
          <w:sz w:val="20"/>
          <w:szCs w:val="20"/>
        </w:rPr>
        <w:t xml:space="preserve"> landowners had made objections.  If objections are not withdrawn then it goes to the </w:t>
      </w:r>
      <w:del w:id="10" w:author="Chris " w:date="2022-05-16T15:03:00Z">
        <w:r w:rsidR="002A77D5" w:rsidDel="00F76F0F">
          <w:rPr>
            <w:rFonts w:ascii="Sitka Small" w:hAnsi="Sitka Small"/>
            <w:sz w:val="20"/>
            <w:szCs w:val="20"/>
          </w:rPr>
          <w:delText>secretary of state</w:delText>
        </w:r>
      </w:del>
      <w:ins w:id="11" w:author="Chris " w:date="2022-05-16T15:03:00Z">
        <w:r w:rsidR="00F76F0F">
          <w:rPr>
            <w:rFonts w:ascii="Sitka Small" w:hAnsi="Sitka Small"/>
            <w:sz w:val="20"/>
            <w:szCs w:val="20"/>
          </w:rPr>
          <w:t>appropriate government office who will write to confirm our objection while at the same time question the validi</w:t>
        </w:r>
      </w:ins>
      <w:ins w:id="12" w:author="Chris " w:date="2022-05-16T15:04:00Z">
        <w:r w:rsidR="00F76F0F">
          <w:rPr>
            <w:rFonts w:ascii="Sitka Small" w:hAnsi="Sitka Small"/>
            <w:sz w:val="20"/>
            <w:szCs w:val="20"/>
          </w:rPr>
          <w:t xml:space="preserve">ty of the </w:t>
        </w:r>
        <w:proofErr w:type="spellStart"/>
        <w:r w:rsidR="00F76F0F">
          <w:rPr>
            <w:rFonts w:ascii="Sitka Small" w:hAnsi="Sitka Small"/>
            <w:sz w:val="20"/>
            <w:szCs w:val="20"/>
          </w:rPr>
          <w:t>objetions</w:t>
        </w:r>
        <w:proofErr w:type="spellEnd"/>
        <w:r w:rsidR="00F76F0F">
          <w:rPr>
            <w:rFonts w:ascii="Sitka Small" w:hAnsi="Sitka Small"/>
            <w:sz w:val="20"/>
            <w:szCs w:val="20"/>
          </w:rPr>
          <w:t xml:space="preserve"> which must be based on historical facts</w:t>
        </w:r>
      </w:ins>
      <w:r w:rsidR="002A77D5">
        <w:rPr>
          <w:rFonts w:ascii="Sitka Small" w:hAnsi="Sitka Small"/>
          <w:sz w:val="20"/>
          <w:szCs w:val="20"/>
        </w:rPr>
        <w:t xml:space="preserve"> and </w:t>
      </w:r>
      <w:ins w:id="13" w:author="Chris " w:date="2022-05-16T15:05:00Z">
        <w:r w:rsidR="00F76F0F">
          <w:rPr>
            <w:rFonts w:ascii="Sitka Small" w:hAnsi="Sitka Small"/>
            <w:sz w:val="20"/>
            <w:szCs w:val="20"/>
          </w:rPr>
          <w:t xml:space="preserve">then if the PC </w:t>
        </w:r>
        <w:r w:rsidR="00F76F0F">
          <w:rPr>
            <w:rFonts w:ascii="Sitka Small" w:hAnsi="Sitka Small"/>
            <w:sz w:val="20"/>
            <w:szCs w:val="20"/>
          </w:rPr>
          <w:lastRenderedPageBreak/>
          <w:t xml:space="preserve">continues with the objection there is the possibility that a public enquiry is held to review all of the facts and </w:t>
        </w:r>
      </w:ins>
      <w:ins w:id="14" w:author="Chris " w:date="2022-05-16T15:06:00Z">
        <w:r w:rsidR="00F76F0F">
          <w:rPr>
            <w:rFonts w:ascii="Sitka Small" w:hAnsi="Sitka Small"/>
            <w:sz w:val="20"/>
            <w:szCs w:val="20"/>
          </w:rPr>
          <w:t>evidence</w:t>
        </w:r>
      </w:ins>
      <w:ins w:id="15" w:author="Chris " w:date="2022-05-16T15:05:00Z">
        <w:r w:rsidR="00F76F0F">
          <w:rPr>
            <w:rFonts w:ascii="Sitka Small" w:hAnsi="Sitka Small"/>
            <w:sz w:val="20"/>
            <w:szCs w:val="20"/>
          </w:rPr>
          <w:t xml:space="preserve"> </w:t>
        </w:r>
      </w:ins>
      <w:ins w:id="16" w:author="Chris " w:date="2022-05-16T15:07:00Z">
        <w:r w:rsidR="00F76F0F">
          <w:rPr>
            <w:rFonts w:ascii="Sitka Small" w:hAnsi="Sitka Small"/>
            <w:sz w:val="20"/>
            <w:szCs w:val="20"/>
          </w:rPr>
          <w:t>–</w:t>
        </w:r>
      </w:ins>
      <w:ins w:id="17" w:author="Chris " w:date="2022-05-16T15:06:00Z">
        <w:r w:rsidR="00F76F0F">
          <w:rPr>
            <w:rFonts w:ascii="Sitka Small" w:hAnsi="Sitka Small"/>
            <w:sz w:val="20"/>
            <w:szCs w:val="20"/>
          </w:rPr>
          <w:t xml:space="preserve"> in </w:t>
        </w:r>
      </w:ins>
      <w:ins w:id="18" w:author="Chris " w:date="2022-05-16T15:07:00Z">
        <w:r w:rsidR="00F76F0F">
          <w:rPr>
            <w:rFonts w:ascii="Sitka Small" w:hAnsi="Sitka Small"/>
            <w:sz w:val="20"/>
            <w:szCs w:val="20"/>
          </w:rPr>
          <w:t xml:space="preserve">this case there may be a cost on the HPC. </w:t>
        </w:r>
      </w:ins>
      <w:del w:id="19" w:author="Chris " w:date="2022-05-16T15:07:00Z">
        <w:r w:rsidR="002A77D5" w:rsidDel="00F76F0F">
          <w:rPr>
            <w:rFonts w:ascii="Sitka Small" w:hAnsi="Sitka Small"/>
            <w:sz w:val="20"/>
            <w:szCs w:val="20"/>
          </w:rPr>
          <w:delText xml:space="preserve">a possible inquiry which the parish council would have to fund.  </w:delText>
        </w:r>
      </w:del>
      <w:r w:rsidR="002A77D5">
        <w:rPr>
          <w:rFonts w:ascii="Sitka Small" w:hAnsi="Sitka Small"/>
          <w:sz w:val="20"/>
          <w:szCs w:val="20"/>
        </w:rPr>
        <w:t xml:space="preserve">The chairman suggested </w:t>
      </w:r>
      <w:r w:rsidR="00970CE8">
        <w:rPr>
          <w:rFonts w:ascii="Sitka Small" w:hAnsi="Sitka Small"/>
          <w:sz w:val="20"/>
          <w:szCs w:val="20"/>
        </w:rPr>
        <w:t>to allow more time to consider the matter</w:t>
      </w:r>
      <w:ins w:id="20" w:author="Chris " w:date="2022-05-16T15:07:00Z">
        <w:r w:rsidR="00F76F0F">
          <w:rPr>
            <w:rFonts w:ascii="Sitka Small" w:hAnsi="Sitka Small"/>
            <w:sz w:val="20"/>
            <w:szCs w:val="20"/>
          </w:rPr>
          <w:t xml:space="preserve"> -</w:t>
        </w:r>
      </w:ins>
      <w:r w:rsidR="001A62FA">
        <w:rPr>
          <w:rFonts w:ascii="Sitka Small" w:hAnsi="Sitka Small"/>
          <w:sz w:val="20"/>
          <w:szCs w:val="20"/>
        </w:rPr>
        <w:t xml:space="preserve"> </w:t>
      </w:r>
      <w:r w:rsidR="002A77D5">
        <w:rPr>
          <w:rFonts w:ascii="Sitka Small" w:hAnsi="Sitka Small"/>
          <w:sz w:val="20"/>
          <w:szCs w:val="20"/>
        </w:rPr>
        <w:t xml:space="preserve">a holding letter </w:t>
      </w:r>
      <w:r w:rsidR="001A62FA">
        <w:rPr>
          <w:rFonts w:ascii="Sitka Small" w:hAnsi="Sitka Small"/>
          <w:sz w:val="20"/>
          <w:szCs w:val="20"/>
        </w:rPr>
        <w:t xml:space="preserve">could </w:t>
      </w:r>
      <w:r w:rsidR="002A77D5">
        <w:rPr>
          <w:rFonts w:ascii="Sitka Small" w:hAnsi="Sitka Small"/>
          <w:sz w:val="20"/>
          <w:szCs w:val="20"/>
        </w:rPr>
        <w:t xml:space="preserve">be sent to Alex </w:t>
      </w:r>
      <w:r w:rsidR="00490890">
        <w:rPr>
          <w:rFonts w:ascii="Sitka Small" w:hAnsi="Sitka Small"/>
          <w:sz w:val="20"/>
          <w:szCs w:val="20"/>
        </w:rPr>
        <w:t>B</w:t>
      </w:r>
      <w:r w:rsidR="002A77D5">
        <w:rPr>
          <w:rFonts w:ascii="Sitka Small" w:hAnsi="Sitka Small"/>
          <w:sz w:val="20"/>
          <w:szCs w:val="20"/>
        </w:rPr>
        <w:t>ell</w:t>
      </w:r>
      <w:r w:rsidR="001A62FA">
        <w:rPr>
          <w:rFonts w:ascii="Sitka Small" w:hAnsi="Sitka Small"/>
          <w:sz w:val="20"/>
          <w:szCs w:val="20"/>
        </w:rPr>
        <w:t xml:space="preserve">; </w:t>
      </w:r>
      <w:r w:rsidR="002A77D5">
        <w:rPr>
          <w:rFonts w:ascii="Sitka Small" w:hAnsi="Sitka Small"/>
          <w:sz w:val="20"/>
          <w:szCs w:val="20"/>
        </w:rPr>
        <w:t xml:space="preserve">however, after discussion it was felt </w:t>
      </w:r>
      <w:r w:rsidR="008861C2">
        <w:rPr>
          <w:rFonts w:ascii="Sitka Small" w:hAnsi="Sitka Small"/>
          <w:sz w:val="20"/>
          <w:szCs w:val="20"/>
        </w:rPr>
        <w:t xml:space="preserve">unlikely that the proposal would be </w:t>
      </w:r>
      <w:r w:rsidR="001A62FA">
        <w:rPr>
          <w:rFonts w:ascii="Sitka Small" w:hAnsi="Sitka Small"/>
          <w:sz w:val="20"/>
          <w:szCs w:val="20"/>
        </w:rPr>
        <w:t>over turned</w:t>
      </w:r>
      <w:r w:rsidR="00490890">
        <w:rPr>
          <w:rFonts w:ascii="Sitka Small" w:hAnsi="Sitka Small"/>
          <w:sz w:val="20"/>
          <w:szCs w:val="20"/>
        </w:rPr>
        <w:t>, but</w:t>
      </w:r>
      <w:r w:rsidR="008861C2">
        <w:rPr>
          <w:rFonts w:ascii="Sitka Small" w:hAnsi="Sitka Small"/>
          <w:sz w:val="20"/>
          <w:szCs w:val="20"/>
        </w:rPr>
        <w:t xml:space="preserve"> the objections and comments </w:t>
      </w:r>
      <w:r w:rsidR="0093553D">
        <w:rPr>
          <w:rFonts w:ascii="Sitka Small" w:hAnsi="Sitka Small"/>
          <w:sz w:val="20"/>
          <w:szCs w:val="20"/>
        </w:rPr>
        <w:t xml:space="preserve">made by the PC </w:t>
      </w:r>
      <w:r w:rsidR="008861C2">
        <w:rPr>
          <w:rFonts w:ascii="Sitka Small" w:hAnsi="Sitka Small"/>
          <w:sz w:val="20"/>
          <w:szCs w:val="20"/>
        </w:rPr>
        <w:t xml:space="preserve">should be kept on file </w:t>
      </w:r>
      <w:r w:rsidR="0093553D">
        <w:rPr>
          <w:rFonts w:ascii="Sitka Small" w:hAnsi="Sitka Small"/>
          <w:sz w:val="20"/>
          <w:szCs w:val="20"/>
        </w:rPr>
        <w:t>i</w:t>
      </w:r>
      <w:r w:rsidR="008861C2">
        <w:rPr>
          <w:rFonts w:ascii="Sitka Small" w:hAnsi="Sitka Small"/>
          <w:sz w:val="20"/>
          <w:szCs w:val="20"/>
        </w:rPr>
        <w:t>n case of any future safety issues</w:t>
      </w:r>
      <w:r w:rsidR="0093553D">
        <w:rPr>
          <w:rFonts w:ascii="Sitka Small" w:hAnsi="Sitka Small"/>
          <w:sz w:val="20"/>
          <w:szCs w:val="20"/>
        </w:rPr>
        <w:t>.</w:t>
      </w:r>
      <w:r w:rsidR="001A62FA">
        <w:rPr>
          <w:rFonts w:ascii="Sitka Small" w:hAnsi="Sitka Small"/>
          <w:sz w:val="20"/>
          <w:szCs w:val="20"/>
        </w:rPr>
        <w:t xml:space="preserve">  </w:t>
      </w:r>
      <w:r w:rsidR="008861C2">
        <w:rPr>
          <w:rFonts w:ascii="Sitka Small" w:hAnsi="Sitka Small"/>
          <w:sz w:val="20"/>
          <w:szCs w:val="20"/>
        </w:rPr>
        <w:t xml:space="preserve">The landowner present </w:t>
      </w:r>
      <w:r w:rsidR="001A62FA">
        <w:rPr>
          <w:rFonts w:ascii="Sitka Small" w:hAnsi="Sitka Small"/>
          <w:sz w:val="20"/>
          <w:szCs w:val="20"/>
        </w:rPr>
        <w:t>is</w:t>
      </w:r>
      <w:r w:rsidR="008861C2">
        <w:rPr>
          <w:rFonts w:ascii="Sitka Small" w:hAnsi="Sitka Small"/>
          <w:sz w:val="20"/>
          <w:szCs w:val="20"/>
        </w:rPr>
        <w:t xml:space="preserve"> considering </w:t>
      </w:r>
      <w:del w:id="21" w:author="Chris " w:date="2022-05-16T15:08:00Z">
        <w:r w:rsidR="0093553D" w:rsidDel="00F76F0F">
          <w:rPr>
            <w:rFonts w:ascii="Sitka Small" w:hAnsi="Sitka Small"/>
            <w:sz w:val="20"/>
            <w:szCs w:val="20"/>
          </w:rPr>
          <w:delText xml:space="preserve">his </w:delText>
        </w:r>
      </w:del>
      <w:ins w:id="22" w:author="Chris " w:date="2022-05-16T15:08:00Z">
        <w:r w:rsidR="00F76F0F">
          <w:rPr>
            <w:rFonts w:ascii="Sitka Small" w:hAnsi="Sitka Small"/>
            <w:sz w:val="20"/>
            <w:szCs w:val="20"/>
          </w:rPr>
          <w:t xml:space="preserve">a </w:t>
        </w:r>
      </w:ins>
      <w:r w:rsidR="0093553D">
        <w:rPr>
          <w:rFonts w:ascii="Sitka Small" w:hAnsi="Sitka Small"/>
          <w:sz w:val="20"/>
          <w:szCs w:val="20"/>
        </w:rPr>
        <w:t xml:space="preserve">response to </w:t>
      </w:r>
      <w:r w:rsidR="008861C2">
        <w:rPr>
          <w:rFonts w:ascii="Sitka Small" w:hAnsi="Sitka Small"/>
          <w:sz w:val="20"/>
          <w:szCs w:val="20"/>
        </w:rPr>
        <w:t>the situation.</w:t>
      </w:r>
    </w:p>
    <w:p w14:paraId="5FA7BD7A" w14:textId="1362D67E" w:rsidR="008861C2" w:rsidRDefault="008861C2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Residents have reported instances of vehicles getting stuck, and even a car towing a caravan attempting to use the route</w:t>
      </w:r>
      <w:r w:rsidR="001A62FA">
        <w:rPr>
          <w:rFonts w:ascii="Sitka Small" w:hAnsi="Sitka Small"/>
          <w:sz w:val="20"/>
          <w:szCs w:val="20"/>
        </w:rPr>
        <w:t>.  A no through road sign at the junction with the B6341 was suggested by Alex Bell</w:t>
      </w:r>
      <w:ins w:id="23" w:author="Chris " w:date="2022-05-16T15:08:00Z">
        <w:r w:rsidR="00F76F0F">
          <w:rPr>
            <w:rFonts w:ascii="Sitka Small" w:hAnsi="Sitka Small"/>
            <w:sz w:val="20"/>
            <w:szCs w:val="20"/>
          </w:rPr>
          <w:t xml:space="preserve"> and it was agreed by the HPC that this would be </w:t>
        </w:r>
        <w:r w:rsidR="000078FF">
          <w:rPr>
            <w:rFonts w:ascii="Sitka Small" w:hAnsi="Sitka Small"/>
            <w:sz w:val="20"/>
            <w:szCs w:val="20"/>
          </w:rPr>
          <w:t>looked into and ask for a sign to be erected</w:t>
        </w:r>
      </w:ins>
      <w:del w:id="24" w:author="Chris " w:date="2022-05-16T15:08:00Z">
        <w:r w:rsidR="001A62FA" w:rsidDel="00F76F0F">
          <w:rPr>
            <w:rFonts w:ascii="Sitka Small" w:hAnsi="Sitka Small"/>
            <w:sz w:val="20"/>
            <w:szCs w:val="20"/>
          </w:rPr>
          <w:delText xml:space="preserve">. </w:delText>
        </w:r>
      </w:del>
      <w:r w:rsidR="001A62FA">
        <w:rPr>
          <w:rFonts w:ascii="Sitka Small" w:hAnsi="Sitka Small"/>
          <w:sz w:val="20"/>
          <w:szCs w:val="20"/>
        </w:rPr>
        <w:t xml:space="preserve"> </w:t>
      </w:r>
    </w:p>
    <w:p w14:paraId="3F0BD03F" w14:textId="066E7FB6" w:rsidR="00334277" w:rsidRDefault="004F304E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6.8 Parish Council meeting with highways department.  This was a useful meeting.  </w:t>
      </w:r>
      <w:r w:rsidR="006363F6">
        <w:rPr>
          <w:rFonts w:ascii="Sitka Small" w:hAnsi="Sitka Small"/>
          <w:sz w:val="20"/>
          <w:szCs w:val="20"/>
        </w:rPr>
        <w:t xml:space="preserve">The </w:t>
      </w:r>
      <w:r>
        <w:rPr>
          <w:rFonts w:ascii="Sitka Small" w:hAnsi="Sitka Small"/>
          <w:sz w:val="20"/>
          <w:szCs w:val="20"/>
        </w:rPr>
        <w:t xml:space="preserve">manhole which is repeatedly blocked has larger inlet pipes than </w:t>
      </w:r>
      <w:r w:rsidR="006363F6">
        <w:rPr>
          <w:rFonts w:ascii="Sitka Small" w:hAnsi="Sitka Small"/>
          <w:sz w:val="20"/>
          <w:szCs w:val="20"/>
        </w:rPr>
        <w:t xml:space="preserve">the </w:t>
      </w:r>
      <w:r>
        <w:rPr>
          <w:rFonts w:ascii="Sitka Small" w:hAnsi="Sitka Small"/>
          <w:sz w:val="20"/>
          <w:szCs w:val="20"/>
        </w:rPr>
        <w:t xml:space="preserve">outlet, and the water which should be cast to the west has all been cast to the east causing huge problems at The Tower.  The </w:t>
      </w:r>
      <w:r w:rsidR="006363F6">
        <w:rPr>
          <w:rFonts w:ascii="Sitka Small" w:hAnsi="Sitka Small"/>
          <w:sz w:val="20"/>
          <w:szCs w:val="20"/>
        </w:rPr>
        <w:t xml:space="preserve">outlet pipe runs under the road, has </w:t>
      </w:r>
      <w:r w:rsidR="00740BCA">
        <w:rPr>
          <w:rFonts w:ascii="Sitka Small" w:hAnsi="Sitka Small"/>
          <w:sz w:val="20"/>
          <w:szCs w:val="20"/>
        </w:rPr>
        <w:t xml:space="preserve">also </w:t>
      </w:r>
      <w:r w:rsidR="006363F6">
        <w:rPr>
          <w:rFonts w:ascii="Sitka Small" w:hAnsi="Sitka Small"/>
          <w:sz w:val="20"/>
          <w:szCs w:val="20"/>
        </w:rPr>
        <w:t xml:space="preserve">been cleared. </w:t>
      </w:r>
      <w:r w:rsidR="00740BCA">
        <w:rPr>
          <w:rFonts w:ascii="Sitka Small" w:hAnsi="Sitka Small"/>
          <w:sz w:val="20"/>
          <w:szCs w:val="20"/>
        </w:rPr>
        <w:t xml:space="preserve"> The di</w:t>
      </w:r>
      <w:r>
        <w:rPr>
          <w:rFonts w:ascii="Sitka Small" w:hAnsi="Sitka Small"/>
          <w:sz w:val="20"/>
          <w:szCs w:val="20"/>
        </w:rPr>
        <w:t xml:space="preserve">tch this manhole empties into has been </w:t>
      </w:r>
      <w:r w:rsidR="00740BCA">
        <w:rPr>
          <w:rFonts w:ascii="Sitka Small" w:hAnsi="Sitka Small"/>
          <w:sz w:val="20"/>
          <w:szCs w:val="20"/>
        </w:rPr>
        <w:t xml:space="preserve">dug out </w:t>
      </w:r>
      <w:proofErr w:type="spellStart"/>
      <w:r>
        <w:rPr>
          <w:rFonts w:ascii="Sitka Small" w:hAnsi="Sitka Small"/>
          <w:sz w:val="20"/>
          <w:szCs w:val="20"/>
        </w:rPr>
        <w:t>out</w:t>
      </w:r>
      <w:proofErr w:type="spellEnd"/>
      <w:r>
        <w:rPr>
          <w:rFonts w:ascii="Sitka Small" w:hAnsi="Sitka Small"/>
          <w:sz w:val="20"/>
          <w:szCs w:val="20"/>
        </w:rPr>
        <w:t xml:space="preserve"> by the land owner.  </w:t>
      </w:r>
      <w:r w:rsidR="00740BCA">
        <w:rPr>
          <w:rFonts w:ascii="Sitka Small" w:hAnsi="Sitka Small"/>
          <w:sz w:val="20"/>
          <w:szCs w:val="20"/>
        </w:rPr>
        <w:t xml:space="preserve">The water can now flow into the pipe which crosses the </w:t>
      </w:r>
      <w:proofErr w:type="spellStart"/>
      <w:r w:rsidR="00740BCA">
        <w:rPr>
          <w:rFonts w:ascii="Sitka Small" w:hAnsi="Sitka Small"/>
          <w:sz w:val="20"/>
          <w:szCs w:val="20"/>
        </w:rPr>
        <w:t>haughs</w:t>
      </w:r>
      <w:proofErr w:type="spellEnd"/>
      <w:r w:rsidR="00740BCA">
        <w:rPr>
          <w:rFonts w:ascii="Sitka Small" w:hAnsi="Sitka Small"/>
          <w:sz w:val="20"/>
          <w:szCs w:val="20"/>
        </w:rPr>
        <w:t xml:space="preserve"> to the river.  </w:t>
      </w:r>
      <w:r w:rsidR="00CB2743">
        <w:rPr>
          <w:rFonts w:ascii="Sitka Small" w:hAnsi="Sitka Small"/>
          <w:sz w:val="20"/>
          <w:szCs w:val="20"/>
        </w:rPr>
        <w:t xml:space="preserve">Residents report that clearing the manhole &amp; ditch has made a difference but there hasn’t been much rain lately to be sure how well this is working.  </w:t>
      </w:r>
    </w:p>
    <w:p w14:paraId="454E2EB9" w14:textId="188DF1A4" w:rsidR="007C0278" w:rsidRDefault="007C0278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W</w:t>
      </w:r>
      <w:r w:rsidR="00210144">
        <w:rPr>
          <w:rFonts w:ascii="Sitka Small" w:hAnsi="Sitka Small"/>
          <w:sz w:val="20"/>
          <w:szCs w:val="20"/>
        </w:rPr>
        <w:t>ater also runs eastward on the north side of the road</w:t>
      </w:r>
      <w:r w:rsidR="00305756">
        <w:rPr>
          <w:rFonts w:ascii="Sitka Small" w:hAnsi="Sitka Small"/>
          <w:sz w:val="20"/>
          <w:szCs w:val="20"/>
        </w:rPr>
        <w:t>.  It is</w:t>
      </w:r>
      <w:r w:rsidR="00210144">
        <w:rPr>
          <w:rFonts w:ascii="Sitka Small" w:hAnsi="Sitka Small"/>
          <w:sz w:val="20"/>
          <w:szCs w:val="20"/>
        </w:rPr>
        <w:t xml:space="preserve"> </w:t>
      </w:r>
      <w:r w:rsidR="00740BCA">
        <w:rPr>
          <w:rFonts w:ascii="Sitka Small" w:hAnsi="Sitka Small"/>
          <w:sz w:val="20"/>
          <w:szCs w:val="20"/>
        </w:rPr>
        <w:t>eroding</w:t>
      </w:r>
      <w:r w:rsidR="00210144">
        <w:rPr>
          <w:rFonts w:ascii="Sitka Small" w:hAnsi="Sitka Small"/>
          <w:sz w:val="20"/>
          <w:szCs w:val="20"/>
        </w:rPr>
        <w:t xml:space="preserve"> the tarmac</w:t>
      </w:r>
      <w:r w:rsidR="00305756">
        <w:rPr>
          <w:rFonts w:ascii="Sitka Small" w:hAnsi="Sitka Small"/>
          <w:sz w:val="20"/>
          <w:szCs w:val="20"/>
        </w:rPr>
        <w:t xml:space="preserve">, starting to </w:t>
      </w:r>
      <w:proofErr w:type="spellStart"/>
      <w:r w:rsidR="00210144">
        <w:rPr>
          <w:rFonts w:ascii="Sitka Small" w:hAnsi="Sitka Small"/>
          <w:sz w:val="20"/>
          <w:szCs w:val="20"/>
        </w:rPr>
        <w:t>under cut</w:t>
      </w:r>
      <w:proofErr w:type="spellEnd"/>
      <w:r w:rsidR="00210144">
        <w:rPr>
          <w:rFonts w:ascii="Sitka Small" w:hAnsi="Sitka Small"/>
          <w:sz w:val="20"/>
          <w:szCs w:val="20"/>
        </w:rPr>
        <w:t xml:space="preserve"> the </w:t>
      </w:r>
      <w:r w:rsidR="002240F7">
        <w:rPr>
          <w:rFonts w:ascii="Sitka Small" w:hAnsi="Sitka Small"/>
          <w:sz w:val="20"/>
          <w:szCs w:val="20"/>
        </w:rPr>
        <w:t xml:space="preserve">walls of the </w:t>
      </w:r>
      <w:r>
        <w:rPr>
          <w:rFonts w:ascii="Sitka Small" w:hAnsi="Sitka Small"/>
          <w:sz w:val="20"/>
          <w:szCs w:val="20"/>
        </w:rPr>
        <w:t>v</w:t>
      </w:r>
      <w:r w:rsidR="00210144">
        <w:rPr>
          <w:rFonts w:ascii="Sitka Small" w:hAnsi="Sitka Small"/>
          <w:sz w:val="20"/>
          <w:szCs w:val="20"/>
        </w:rPr>
        <w:t xml:space="preserve">illage </w:t>
      </w:r>
      <w:r>
        <w:rPr>
          <w:rFonts w:ascii="Sitka Small" w:hAnsi="Sitka Small"/>
          <w:sz w:val="20"/>
          <w:szCs w:val="20"/>
        </w:rPr>
        <w:t>H</w:t>
      </w:r>
      <w:r w:rsidR="00210144">
        <w:rPr>
          <w:rFonts w:ascii="Sitka Small" w:hAnsi="Sitka Small"/>
          <w:sz w:val="20"/>
          <w:szCs w:val="20"/>
        </w:rPr>
        <w:t>all</w:t>
      </w:r>
      <w:r w:rsidR="00740BCA">
        <w:rPr>
          <w:rFonts w:ascii="Sitka Small" w:hAnsi="Sitka Small"/>
          <w:sz w:val="20"/>
          <w:szCs w:val="20"/>
        </w:rPr>
        <w:t xml:space="preserve"> yard</w:t>
      </w:r>
      <w:r w:rsidR="00210144">
        <w:rPr>
          <w:rFonts w:ascii="Sitka Small" w:hAnsi="Sitka Small"/>
          <w:sz w:val="20"/>
          <w:szCs w:val="20"/>
        </w:rPr>
        <w:t xml:space="preserve"> &amp; </w:t>
      </w:r>
      <w:r w:rsidR="002240F7">
        <w:rPr>
          <w:rFonts w:ascii="Sitka Small" w:hAnsi="Sitka Small"/>
          <w:sz w:val="20"/>
          <w:szCs w:val="20"/>
        </w:rPr>
        <w:t>S</w:t>
      </w:r>
      <w:r w:rsidR="00210144">
        <w:rPr>
          <w:rFonts w:ascii="Sitka Small" w:hAnsi="Sitka Small"/>
          <w:sz w:val="20"/>
          <w:szCs w:val="20"/>
        </w:rPr>
        <w:t xml:space="preserve">chool </w:t>
      </w:r>
      <w:r w:rsidR="002240F7">
        <w:rPr>
          <w:rFonts w:ascii="Sitka Small" w:hAnsi="Sitka Small"/>
          <w:sz w:val="20"/>
          <w:szCs w:val="20"/>
        </w:rPr>
        <w:t>H</w:t>
      </w:r>
      <w:r w:rsidR="00210144">
        <w:rPr>
          <w:rFonts w:ascii="Sitka Small" w:hAnsi="Sitka Small"/>
          <w:sz w:val="20"/>
          <w:szCs w:val="20"/>
        </w:rPr>
        <w:t>ouse</w:t>
      </w:r>
      <w:r w:rsidR="00740BCA">
        <w:rPr>
          <w:rFonts w:ascii="Sitka Small" w:hAnsi="Sitka Small"/>
          <w:sz w:val="20"/>
          <w:szCs w:val="20"/>
        </w:rPr>
        <w:t xml:space="preserve"> garden; </w:t>
      </w:r>
      <w:r w:rsidR="00305756">
        <w:rPr>
          <w:rFonts w:ascii="Sitka Small" w:hAnsi="Sitka Small"/>
          <w:sz w:val="20"/>
          <w:szCs w:val="20"/>
        </w:rPr>
        <w:t xml:space="preserve">flows on to </w:t>
      </w:r>
      <w:r w:rsidR="00740BCA">
        <w:rPr>
          <w:rFonts w:ascii="Sitka Small" w:hAnsi="Sitka Small"/>
          <w:sz w:val="20"/>
          <w:szCs w:val="20"/>
        </w:rPr>
        <w:t xml:space="preserve">Beech Cottage </w:t>
      </w:r>
      <w:r w:rsidR="00305756">
        <w:rPr>
          <w:rFonts w:ascii="Sitka Small" w:hAnsi="Sitka Small"/>
          <w:sz w:val="20"/>
          <w:szCs w:val="20"/>
        </w:rPr>
        <w:t>(</w:t>
      </w:r>
      <w:r w:rsidR="00740BCA">
        <w:rPr>
          <w:rFonts w:ascii="Sitka Small" w:hAnsi="Sitka Small"/>
          <w:sz w:val="20"/>
          <w:szCs w:val="20"/>
        </w:rPr>
        <w:t>which is slightly lower than road level</w:t>
      </w:r>
      <w:r w:rsidR="00305756">
        <w:rPr>
          <w:rFonts w:ascii="Sitka Small" w:hAnsi="Sitka Small"/>
          <w:sz w:val="20"/>
          <w:szCs w:val="20"/>
        </w:rPr>
        <w:t>)</w:t>
      </w:r>
      <w:r w:rsidR="00740BCA">
        <w:rPr>
          <w:rFonts w:ascii="Sitka Small" w:hAnsi="Sitka Small"/>
          <w:sz w:val="20"/>
          <w:szCs w:val="20"/>
        </w:rPr>
        <w:t xml:space="preserve"> and at risk of water ingress</w:t>
      </w:r>
      <w:r w:rsidR="002240F7">
        <w:rPr>
          <w:rFonts w:ascii="Sitka Small" w:hAnsi="Sitka Small"/>
          <w:sz w:val="20"/>
          <w:szCs w:val="20"/>
        </w:rPr>
        <w:t>.</w:t>
      </w:r>
      <w:r w:rsidR="00740BCA">
        <w:rPr>
          <w:rFonts w:ascii="Sitka Small" w:hAnsi="Sitka Small"/>
          <w:sz w:val="20"/>
          <w:szCs w:val="20"/>
        </w:rPr>
        <w:t xml:space="preserve"> </w:t>
      </w:r>
      <w:r w:rsidR="002240F7">
        <w:rPr>
          <w:rFonts w:ascii="Sitka Small" w:hAnsi="Sitka Small"/>
          <w:sz w:val="20"/>
          <w:szCs w:val="20"/>
        </w:rPr>
        <w:t xml:space="preserve"> </w:t>
      </w:r>
      <w:r>
        <w:rPr>
          <w:rFonts w:ascii="Sitka Small" w:hAnsi="Sitka Small"/>
          <w:sz w:val="20"/>
          <w:szCs w:val="20"/>
        </w:rPr>
        <w:t xml:space="preserve">It appears that the drains on the north side of the road cross the road near East Hepple Cottages as there are no </w:t>
      </w:r>
      <w:proofErr w:type="spellStart"/>
      <w:r w:rsidR="00305756">
        <w:rPr>
          <w:rFonts w:ascii="Sitka Small" w:hAnsi="Sitka Small"/>
          <w:sz w:val="20"/>
          <w:szCs w:val="20"/>
        </w:rPr>
        <w:t>gullys</w:t>
      </w:r>
      <w:proofErr w:type="spellEnd"/>
      <w:r>
        <w:rPr>
          <w:rFonts w:ascii="Sitka Small" w:hAnsi="Sitka Small"/>
          <w:sz w:val="20"/>
          <w:szCs w:val="20"/>
        </w:rPr>
        <w:t xml:space="preserve"> after this point.</w:t>
      </w:r>
    </w:p>
    <w:p w14:paraId="5949D275" w14:textId="187BEE0F" w:rsidR="0058694F" w:rsidRDefault="007C0278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Clerk</w:t>
      </w:r>
      <w:r w:rsidR="00740BCA">
        <w:rPr>
          <w:rFonts w:ascii="Sitka Small" w:hAnsi="Sitka Small"/>
          <w:sz w:val="20"/>
          <w:szCs w:val="20"/>
        </w:rPr>
        <w:t xml:space="preserve"> to make sure</w:t>
      </w:r>
      <w:r>
        <w:rPr>
          <w:rFonts w:ascii="Sitka Small" w:hAnsi="Sitka Small"/>
          <w:sz w:val="20"/>
          <w:szCs w:val="20"/>
        </w:rPr>
        <w:t xml:space="preserve"> </w:t>
      </w:r>
      <w:r w:rsidR="002240F7">
        <w:rPr>
          <w:rFonts w:ascii="Sitka Small" w:hAnsi="Sitka Small"/>
          <w:sz w:val="20"/>
          <w:szCs w:val="20"/>
        </w:rPr>
        <w:t>Highways depart</w:t>
      </w:r>
      <w:r>
        <w:rPr>
          <w:rFonts w:ascii="Sitka Small" w:hAnsi="Sitka Small"/>
          <w:sz w:val="20"/>
          <w:szCs w:val="20"/>
        </w:rPr>
        <w:t>ment</w:t>
      </w:r>
      <w:r w:rsidR="002240F7">
        <w:rPr>
          <w:rFonts w:ascii="Sitka Small" w:hAnsi="Sitka Small"/>
          <w:sz w:val="20"/>
          <w:szCs w:val="20"/>
        </w:rPr>
        <w:t xml:space="preserve"> </w:t>
      </w:r>
      <w:r>
        <w:rPr>
          <w:rFonts w:ascii="Sitka Small" w:hAnsi="Sitka Small"/>
          <w:sz w:val="20"/>
          <w:szCs w:val="20"/>
        </w:rPr>
        <w:t xml:space="preserve">is </w:t>
      </w:r>
      <w:r w:rsidR="002240F7">
        <w:rPr>
          <w:rFonts w:ascii="Sitka Small" w:hAnsi="Sitka Small"/>
          <w:sz w:val="20"/>
          <w:szCs w:val="20"/>
        </w:rPr>
        <w:t>aware of this.</w:t>
      </w:r>
    </w:p>
    <w:p w14:paraId="656861E1" w14:textId="77777777" w:rsidR="00305756" w:rsidRDefault="00305756">
      <w:pPr>
        <w:pStyle w:val="Standard"/>
        <w:rPr>
          <w:rFonts w:ascii="Sitka Small" w:hAnsi="Sitka Small"/>
          <w:sz w:val="20"/>
          <w:szCs w:val="20"/>
        </w:rPr>
      </w:pPr>
    </w:p>
    <w:p w14:paraId="533B69E0" w14:textId="695B9D62" w:rsidR="001E2152" w:rsidRDefault="001E2152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6.9 No</w:t>
      </w:r>
      <w:r w:rsidR="00970CE8">
        <w:rPr>
          <w:rFonts w:ascii="Sitka Small" w:hAnsi="Sitka Small"/>
          <w:sz w:val="20"/>
          <w:szCs w:val="20"/>
        </w:rPr>
        <w:t xml:space="preserve"> update </w:t>
      </w:r>
      <w:r>
        <w:rPr>
          <w:rFonts w:ascii="Sitka Small" w:hAnsi="Sitka Small"/>
          <w:sz w:val="20"/>
          <w:szCs w:val="20"/>
        </w:rPr>
        <w:t xml:space="preserve">on </w:t>
      </w:r>
      <w:r w:rsidR="00B512CF">
        <w:rPr>
          <w:rFonts w:ascii="Sitka Small" w:hAnsi="Sitka Small"/>
          <w:sz w:val="20"/>
          <w:szCs w:val="20"/>
        </w:rPr>
        <w:t xml:space="preserve">proposed modifications &amp; additions to </w:t>
      </w:r>
      <w:proofErr w:type="spellStart"/>
      <w:r w:rsidR="00BE0DC5">
        <w:rPr>
          <w:rFonts w:ascii="Sitka Small" w:hAnsi="Sitka Small"/>
          <w:sz w:val="20"/>
          <w:szCs w:val="20"/>
        </w:rPr>
        <w:t>Byeway</w:t>
      </w:r>
      <w:proofErr w:type="spellEnd"/>
      <w:r w:rsidR="00BE0DC5">
        <w:rPr>
          <w:rFonts w:ascii="Sitka Small" w:hAnsi="Sitka Small"/>
          <w:sz w:val="20"/>
          <w:szCs w:val="20"/>
        </w:rPr>
        <w:t xml:space="preserve"> 42 </w:t>
      </w:r>
      <w:r w:rsidR="00B512CF">
        <w:rPr>
          <w:rFonts w:ascii="Sitka Small" w:hAnsi="Sitka Small"/>
          <w:sz w:val="20"/>
          <w:szCs w:val="20"/>
        </w:rPr>
        <w:t>&amp;</w:t>
      </w:r>
      <w:r w:rsidR="00BE0DC5">
        <w:rPr>
          <w:rFonts w:ascii="Sitka Small" w:hAnsi="Sitka Small"/>
          <w:sz w:val="20"/>
          <w:szCs w:val="20"/>
        </w:rPr>
        <w:t xml:space="preserve"> Bridleway 43</w:t>
      </w:r>
      <w:r w:rsidR="00B512CF">
        <w:rPr>
          <w:rFonts w:ascii="Sitka Small" w:hAnsi="Sitka Small"/>
          <w:sz w:val="20"/>
          <w:szCs w:val="20"/>
        </w:rPr>
        <w:t xml:space="preserve"> </w:t>
      </w:r>
      <w:r w:rsidR="00BE0DC5">
        <w:rPr>
          <w:rFonts w:ascii="Sitka Small" w:hAnsi="Sitka Small"/>
          <w:sz w:val="20"/>
          <w:szCs w:val="20"/>
        </w:rPr>
        <w:t>have been received by the parish council.</w:t>
      </w:r>
      <w:r>
        <w:rPr>
          <w:rFonts w:ascii="Sitka Small" w:hAnsi="Sitka Small"/>
          <w:sz w:val="20"/>
          <w:szCs w:val="20"/>
        </w:rPr>
        <w:t xml:space="preserve"> </w:t>
      </w:r>
    </w:p>
    <w:p w14:paraId="43FC979E" w14:textId="77777777" w:rsidR="0058694F" w:rsidRDefault="0058694F">
      <w:pPr>
        <w:pStyle w:val="Standard"/>
        <w:rPr>
          <w:rFonts w:ascii="Sitka Small" w:hAnsi="Sitka Small"/>
          <w:sz w:val="20"/>
          <w:szCs w:val="20"/>
        </w:rPr>
      </w:pPr>
    </w:p>
    <w:p w14:paraId="1768FC3B" w14:textId="386CD36C" w:rsidR="004F304E" w:rsidRDefault="00334277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Clerk to write to highways department for a report &amp; timescales for work to be done</w:t>
      </w:r>
      <w:r w:rsidR="0058694F">
        <w:rPr>
          <w:rFonts w:ascii="Sitka Small" w:hAnsi="Sitka Small"/>
          <w:sz w:val="20"/>
          <w:szCs w:val="20"/>
        </w:rPr>
        <w:t xml:space="preserve"> – </w:t>
      </w:r>
      <w:r w:rsidR="00182A5D">
        <w:rPr>
          <w:rFonts w:ascii="Sitka Small" w:hAnsi="Sitka Small"/>
          <w:sz w:val="20"/>
          <w:szCs w:val="20"/>
        </w:rPr>
        <w:t xml:space="preserve">verge cutting, </w:t>
      </w:r>
      <w:r w:rsidR="0058694F">
        <w:rPr>
          <w:rFonts w:ascii="Sitka Small" w:hAnsi="Sitka Small"/>
          <w:sz w:val="20"/>
          <w:szCs w:val="20"/>
        </w:rPr>
        <w:t>overgrown shrubs &amp; drainage issues</w:t>
      </w:r>
      <w:r w:rsidR="007C0278">
        <w:rPr>
          <w:rFonts w:ascii="Sitka Small" w:hAnsi="Sitka Small"/>
          <w:sz w:val="20"/>
          <w:szCs w:val="20"/>
        </w:rPr>
        <w:t>, water flowing on north side of road.</w:t>
      </w:r>
    </w:p>
    <w:p w14:paraId="0ECA39DC" w14:textId="77777777" w:rsidR="004F304E" w:rsidRPr="00C63359" w:rsidRDefault="004F304E">
      <w:pPr>
        <w:pStyle w:val="Standard"/>
        <w:rPr>
          <w:rFonts w:ascii="Sitka Small" w:hAnsi="Sitka Small"/>
          <w:sz w:val="20"/>
          <w:szCs w:val="20"/>
        </w:rPr>
      </w:pPr>
    </w:p>
    <w:p w14:paraId="4CC4F7A9" w14:textId="32A617DA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7. Items for Information</w:t>
      </w:r>
    </w:p>
    <w:p w14:paraId="28EDE4FB" w14:textId="1D1A08DD" w:rsidR="0058694F" w:rsidRDefault="0058694F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Work on Hepple bridge is underway.</w:t>
      </w:r>
    </w:p>
    <w:p w14:paraId="0AD2C335" w14:textId="77777777" w:rsidR="0058694F" w:rsidRPr="0058694F" w:rsidRDefault="0058694F">
      <w:pPr>
        <w:pStyle w:val="Standard"/>
        <w:rPr>
          <w:rFonts w:ascii="Sitka Small" w:hAnsi="Sitka Small"/>
          <w:sz w:val="20"/>
          <w:szCs w:val="20"/>
        </w:rPr>
      </w:pPr>
    </w:p>
    <w:p w14:paraId="4CC4F7AC" w14:textId="19743A0B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8. Correspondence received</w:t>
      </w:r>
    </w:p>
    <w:p w14:paraId="1AE36FF8" w14:textId="3ABDC139" w:rsidR="00FA037E" w:rsidRPr="00FA037E" w:rsidRDefault="00FA037E">
      <w:pPr>
        <w:pStyle w:val="Standard"/>
        <w:rPr>
          <w:rFonts w:ascii="Sitka Small" w:hAnsi="Sitka Small"/>
          <w:sz w:val="20"/>
          <w:szCs w:val="20"/>
        </w:rPr>
      </w:pPr>
      <w:r w:rsidRPr="00FA037E">
        <w:rPr>
          <w:rFonts w:ascii="Sitka Small" w:hAnsi="Sitka Small"/>
          <w:sz w:val="20"/>
          <w:szCs w:val="20"/>
        </w:rPr>
        <w:t>Thank you letters from charities the PC donated to have been received.</w:t>
      </w:r>
    </w:p>
    <w:p w14:paraId="4CC4F7AE" w14:textId="77777777" w:rsidR="00A10B73" w:rsidRPr="00FA037E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AF" w14:textId="1CAA8166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9. Finance</w:t>
      </w:r>
    </w:p>
    <w:p w14:paraId="440F887F" w14:textId="77777777" w:rsidR="001A62FA" w:rsidRDefault="00EE25AF" w:rsidP="001A62FA">
      <w:pPr>
        <w:pStyle w:val="Standard"/>
        <w:rPr>
          <w:rFonts w:ascii="Sitka Small" w:hAnsi="Sitka Small"/>
          <w:sz w:val="20"/>
          <w:szCs w:val="20"/>
        </w:rPr>
      </w:pPr>
      <w:r w:rsidRPr="00EE25AF">
        <w:rPr>
          <w:rFonts w:ascii="Sitka Small" w:hAnsi="Sitka Small"/>
          <w:sz w:val="20"/>
          <w:szCs w:val="20"/>
        </w:rPr>
        <w:t>The accounts were overseen/prepared by</w:t>
      </w:r>
      <w:r w:rsidRPr="00EE25AF">
        <w:rPr>
          <w:rFonts w:ascii="Sitka Small" w:hAnsi="Sitka Small"/>
          <w:b/>
          <w:bCs/>
          <w:sz w:val="20"/>
          <w:szCs w:val="20"/>
        </w:rPr>
        <w:t xml:space="preserve"> </w:t>
      </w:r>
      <w:r w:rsidRPr="00EE25AF">
        <w:rPr>
          <w:rFonts w:ascii="Sitka Small" w:hAnsi="Sitka Small"/>
          <w:sz w:val="20"/>
          <w:szCs w:val="20"/>
        </w:rPr>
        <w:t>accountant</w:t>
      </w:r>
      <w:r w:rsidRPr="00EE25AF">
        <w:rPr>
          <w:rFonts w:ascii="Sitka Small" w:hAnsi="Sitka Small"/>
          <w:b/>
          <w:bCs/>
          <w:sz w:val="20"/>
          <w:szCs w:val="20"/>
        </w:rPr>
        <w:t xml:space="preserve"> </w:t>
      </w:r>
      <w:proofErr w:type="spellStart"/>
      <w:r w:rsidRPr="00EE25AF">
        <w:rPr>
          <w:rFonts w:ascii="Sitka Small" w:hAnsi="Sitka Small"/>
          <w:sz w:val="20"/>
          <w:szCs w:val="20"/>
        </w:rPr>
        <w:t>Mr</w:t>
      </w:r>
      <w:proofErr w:type="spellEnd"/>
      <w:r w:rsidRPr="00EE25AF">
        <w:rPr>
          <w:rFonts w:ascii="Sitka Small" w:hAnsi="Sitka Small"/>
          <w:sz w:val="20"/>
          <w:szCs w:val="20"/>
        </w:rPr>
        <w:t xml:space="preserve"> P Bates, who advised that income had exceeded expenditure in the year 2021/22 by £28.26.</w:t>
      </w:r>
      <w:r w:rsidR="001A62FA">
        <w:rPr>
          <w:rFonts w:ascii="Sitka Small" w:hAnsi="Sitka Small"/>
          <w:sz w:val="20"/>
          <w:szCs w:val="20"/>
        </w:rPr>
        <w:t xml:space="preserve">  The clerk has not yet submitted expenses for 2021-22.</w:t>
      </w:r>
    </w:p>
    <w:p w14:paraId="6EE9D345" w14:textId="45BD04FF" w:rsidR="00FA037E" w:rsidRPr="00FA037E" w:rsidRDefault="00EE25AF">
      <w:pPr>
        <w:pStyle w:val="Standard"/>
        <w:rPr>
          <w:rFonts w:ascii="Sitka Small" w:hAnsi="Sitka Small"/>
          <w:sz w:val="20"/>
          <w:szCs w:val="20"/>
        </w:rPr>
      </w:pPr>
      <w:r w:rsidRPr="00EE25AF">
        <w:rPr>
          <w:rFonts w:ascii="Sitka Small" w:hAnsi="Sitka Small"/>
          <w:sz w:val="20"/>
          <w:szCs w:val="20"/>
        </w:rPr>
        <w:t>Balance in the bank at 3</w:t>
      </w:r>
      <w:r>
        <w:rPr>
          <w:rFonts w:ascii="Sitka Small" w:hAnsi="Sitka Small"/>
          <w:sz w:val="20"/>
          <w:szCs w:val="20"/>
        </w:rPr>
        <w:t>0</w:t>
      </w:r>
      <w:r w:rsidRPr="00EE25AF">
        <w:rPr>
          <w:rFonts w:ascii="Sitka Small" w:hAnsi="Sitka Small"/>
          <w:sz w:val="20"/>
          <w:szCs w:val="20"/>
          <w:vertAlign w:val="superscript"/>
        </w:rPr>
        <w:t>th</w:t>
      </w:r>
      <w:r>
        <w:rPr>
          <w:rFonts w:ascii="Sitka Small" w:hAnsi="Sitka Small"/>
          <w:sz w:val="20"/>
          <w:szCs w:val="20"/>
        </w:rPr>
        <w:t xml:space="preserve"> April</w:t>
      </w:r>
      <w:r w:rsidRPr="00EE25AF">
        <w:rPr>
          <w:rFonts w:ascii="Sitka Small" w:hAnsi="Sitka Small"/>
          <w:sz w:val="20"/>
          <w:szCs w:val="20"/>
        </w:rPr>
        <w:t xml:space="preserve"> £</w:t>
      </w:r>
      <w:r>
        <w:rPr>
          <w:rFonts w:ascii="Sitka Small" w:hAnsi="Sitka Small"/>
          <w:sz w:val="20"/>
          <w:szCs w:val="20"/>
        </w:rPr>
        <w:t>1286.63</w:t>
      </w:r>
      <w:r w:rsidR="000819D4">
        <w:rPr>
          <w:rFonts w:ascii="Sitka Small" w:hAnsi="Sitka Small"/>
          <w:sz w:val="20"/>
          <w:szCs w:val="20"/>
        </w:rPr>
        <w:t>.</w:t>
      </w:r>
    </w:p>
    <w:p w14:paraId="4CC4F7B1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B2" w14:textId="421EE31E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10. Planning</w:t>
      </w:r>
    </w:p>
    <w:p w14:paraId="35FBBD15" w14:textId="0B599CE2" w:rsidR="000819D4" w:rsidRPr="000819D4" w:rsidRDefault="000819D4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 xml:space="preserve">10.1 </w:t>
      </w:r>
      <w:r w:rsidRPr="000819D4">
        <w:rPr>
          <w:rFonts w:ascii="Sitka Small" w:hAnsi="Sitka Small"/>
          <w:sz w:val="20"/>
          <w:szCs w:val="20"/>
        </w:rPr>
        <w:t>The village hall extension plan has been approved.</w:t>
      </w:r>
    </w:p>
    <w:p w14:paraId="5ABB6A3E" w14:textId="3D2DCA70" w:rsidR="000819D4" w:rsidRDefault="000819D4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10.2 South Cottage application to renew windows.</w:t>
      </w:r>
      <w:r w:rsidR="006363F6">
        <w:rPr>
          <w:rFonts w:ascii="Sitka Small" w:hAnsi="Sitka Small"/>
          <w:sz w:val="20"/>
          <w:szCs w:val="20"/>
        </w:rPr>
        <w:t xml:space="preserve"> Application number 22/01484/LBC</w:t>
      </w:r>
    </w:p>
    <w:p w14:paraId="48F4C85B" w14:textId="77777777" w:rsidR="000819D4" w:rsidRPr="000819D4" w:rsidRDefault="000819D4">
      <w:pPr>
        <w:pStyle w:val="Standard"/>
        <w:rPr>
          <w:rFonts w:ascii="Sitka Small" w:hAnsi="Sitka Small"/>
          <w:sz w:val="20"/>
          <w:szCs w:val="20"/>
        </w:rPr>
      </w:pPr>
    </w:p>
    <w:p w14:paraId="4CC4F7B6" w14:textId="62E7A191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 xml:space="preserve">11. Meetings attended by </w:t>
      </w:r>
      <w:proofErr w:type="spellStart"/>
      <w:r w:rsidRPr="00C63359">
        <w:rPr>
          <w:rFonts w:ascii="Sitka Small" w:hAnsi="Sitka Small"/>
          <w:b/>
          <w:bCs/>
          <w:sz w:val="20"/>
          <w:szCs w:val="20"/>
        </w:rPr>
        <w:t>Councillors</w:t>
      </w:r>
      <w:proofErr w:type="spellEnd"/>
      <w:r w:rsidRPr="00C63359">
        <w:rPr>
          <w:rFonts w:ascii="Sitka Small" w:hAnsi="Sitka Small"/>
          <w:b/>
          <w:bCs/>
          <w:sz w:val="20"/>
          <w:szCs w:val="20"/>
        </w:rPr>
        <w:t xml:space="preserve"> or the Clerk</w:t>
      </w:r>
    </w:p>
    <w:p w14:paraId="6B2E17BB" w14:textId="3CFDF0B5" w:rsidR="000819D4" w:rsidRDefault="000819D4">
      <w:pPr>
        <w:pStyle w:val="Standard"/>
        <w:rPr>
          <w:ins w:id="25" w:author="Chris " w:date="2022-05-16T15:18:00Z"/>
          <w:rFonts w:ascii="Sitka Small" w:hAnsi="Sitka Small"/>
          <w:sz w:val="20"/>
          <w:szCs w:val="20"/>
        </w:rPr>
      </w:pPr>
      <w:r w:rsidRPr="000819D4">
        <w:rPr>
          <w:rFonts w:ascii="Sitka Small" w:hAnsi="Sitka Small"/>
          <w:sz w:val="20"/>
          <w:szCs w:val="20"/>
        </w:rPr>
        <w:t>Chris France attended the</w:t>
      </w:r>
      <w:r>
        <w:rPr>
          <w:rFonts w:ascii="Sitka Small" w:hAnsi="Sitka Small"/>
          <w:sz w:val="20"/>
          <w:szCs w:val="20"/>
        </w:rPr>
        <w:t xml:space="preserve"> </w:t>
      </w:r>
      <w:proofErr w:type="spellStart"/>
      <w:r w:rsidR="00182A5D">
        <w:rPr>
          <w:rFonts w:ascii="Sitka Small" w:hAnsi="Sitka Small"/>
          <w:sz w:val="20"/>
          <w:szCs w:val="20"/>
        </w:rPr>
        <w:t>Coquetdale</w:t>
      </w:r>
      <w:proofErr w:type="spellEnd"/>
      <w:r w:rsidR="00182A5D">
        <w:rPr>
          <w:rFonts w:ascii="Sitka Small" w:hAnsi="Sitka Small"/>
          <w:sz w:val="20"/>
          <w:szCs w:val="20"/>
        </w:rPr>
        <w:t xml:space="preserve"> </w:t>
      </w:r>
      <w:r>
        <w:rPr>
          <w:rFonts w:ascii="Sitka Small" w:hAnsi="Sitka Small"/>
          <w:sz w:val="20"/>
          <w:szCs w:val="20"/>
        </w:rPr>
        <w:t xml:space="preserve">Local </w:t>
      </w:r>
      <w:proofErr w:type="spellStart"/>
      <w:r>
        <w:rPr>
          <w:rFonts w:ascii="Sitka Small" w:hAnsi="Sitka Small"/>
          <w:sz w:val="20"/>
          <w:szCs w:val="20"/>
        </w:rPr>
        <w:t>Neighbourhood</w:t>
      </w:r>
      <w:proofErr w:type="spellEnd"/>
      <w:r>
        <w:rPr>
          <w:rFonts w:ascii="Sitka Small" w:hAnsi="Sitka Small"/>
          <w:sz w:val="20"/>
          <w:szCs w:val="20"/>
        </w:rPr>
        <w:t xml:space="preserve"> Plan meeting</w:t>
      </w:r>
      <w:r w:rsidR="00182A5D">
        <w:rPr>
          <w:rFonts w:ascii="Sitka Small" w:hAnsi="Sitka Small"/>
          <w:sz w:val="20"/>
          <w:szCs w:val="20"/>
        </w:rPr>
        <w:t xml:space="preserve">; work is still ongoing to </w:t>
      </w:r>
      <w:proofErr w:type="spellStart"/>
      <w:r w:rsidR="00182A5D">
        <w:rPr>
          <w:rFonts w:ascii="Sitka Small" w:hAnsi="Sitka Small"/>
          <w:sz w:val="20"/>
          <w:szCs w:val="20"/>
        </w:rPr>
        <w:t>form</w:t>
      </w:r>
      <w:ins w:id="26" w:author="Chris " w:date="2022-05-16T15:10:00Z">
        <w:r w:rsidR="000078FF">
          <w:rPr>
            <w:rFonts w:ascii="Sitka Small" w:hAnsi="Sitka Small"/>
            <w:sz w:val="20"/>
            <w:szCs w:val="20"/>
          </w:rPr>
          <w:t>alise</w:t>
        </w:r>
      </w:ins>
      <w:proofErr w:type="spellEnd"/>
      <w:r w:rsidR="00182A5D">
        <w:rPr>
          <w:rFonts w:ascii="Sitka Small" w:hAnsi="Sitka Small"/>
          <w:sz w:val="20"/>
          <w:szCs w:val="20"/>
        </w:rPr>
        <w:t xml:space="preserve"> the </w:t>
      </w:r>
      <w:del w:id="27" w:author="Chris " w:date="2022-05-16T15:10:00Z">
        <w:r w:rsidR="00182A5D" w:rsidDel="000078FF">
          <w:rPr>
            <w:rFonts w:ascii="Sitka Small" w:hAnsi="Sitka Small"/>
            <w:sz w:val="20"/>
            <w:szCs w:val="20"/>
          </w:rPr>
          <w:delText>plan</w:delText>
        </w:r>
      </w:del>
      <w:ins w:id="28" w:author="Chris " w:date="2022-05-16T15:10:00Z">
        <w:r w:rsidR="000078FF">
          <w:rPr>
            <w:rFonts w:ascii="Sitka Small" w:hAnsi="Sitka Small"/>
            <w:sz w:val="20"/>
            <w:szCs w:val="20"/>
          </w:rPr>
          <w:t xml:space="preserve">group prior to starting work on developing the </w:t>
        </w:r>
        <w:proofErr w:type="spellStart"/>
        <w:r w:rsidR="000078FF">
          <w:rPr>
            <w:rFonts w:ascii="Sitka Small" w:hAnsi="Sitka Small"/>
            <w:sz w:val="20"/>
            <w:szCs w:val="20"/>
          </w:rPr>
          <w:t>Neighbourhood</w:t>
        </w:r>
        <w:proofErr w:type="spellEnd"/>
        <w:r w:rsidR="000078FF">
          <w:rPr>
            <w:rFonts w:ascii="Sitka Small" w:hAnsi="Sitka Small"/>
            <w:sz w:val="20"/>
            <w:szCs w:val="20"/>
          </w:rPr>
          <w:t xml:space="preserve"> Plan</w:t>
        </w:r>
      </w:ins>
      <w:r w:rsidR="00182A5D">
        <w:rPr>
          <w:rFonts w:ascii="Sitka Small" w:hAnsi="Sitka Small"/>
          <w:sz w:val="20"/>
          <w:szCs w:val="20"/>
        </w:rPr>
        <w:t>, it is hoped</w:t>
      </w:r>
      <w:r>
        <w:rPr>
          <w:rFonts w:ascii="Sitka Small" w:hAnsi="Sitka Small"/>
          <w:sz w:val="20"/>
          <w:szCs w:val="20"/>
        </w:rPr>
        <w:t xml:space="preserve"> the smaller parishes will join as it means a bigger grant from </w:t>
      </w:r>
      <w:ins w:id="29" w:author="Chris " w:date="2022-05-16T15:11:00Z">
        <w:r w:rsidR="000078FF">
          <w:rPr>
            <w:rFonts w:ascii="Sitka Small" w:hAnsi="Sitka Small"/>
            <w:sz w:val="20"/>
            <w:szCs w:val="20"/>
          </w:rPr>
          <w:t xml:space="preserve">NCC to develop the Plan and in the longer term to receive a share of the </w:t>
        </w:r>
      </w:ins>
      <w:ins w:id="30" w:author="Chris " w:date="2022-05-16T15:16:00Z">
        <w:r w:rsidR="004E772B" w:rsidRPr="004E772B">
          <w:rPr>
            <w:rFonts w:ascii="Sitka Small" w:hAnsi="Sitka Small"/>
            <w:sz w:val="20"/>
            <w:szCs w:val="20"/>
          </w:rPr>
          <w:t xml:space="preserve">Borderlands Inclusive </w:t>
        </w:r>
        <w:r w:rsidR="004E772B" w:rsidRPr="004E772B">
          <w:rPr>
            <w:rFonts w:ascii="Sitka Small" w:hAnsi="Sitka Small"/>
            <w:sz w:val="20"/>
            <w:szCs w:val="20"/>
          </w:rPr>
          <w:lastRenderedPageBreak/>
          <w:t xml:space="preserve">Growth Deal Place </w:t>
        </w:r>
        <w:proofErr w:type="spellStart"/>
        <w:r w:rsidR="004E772B" w:rsidRPr="004E772B">
          <w:rPr>
            <w:rFonts w:ascii="Sitka Small" w:hAnsi="Sitka Small"/>
            <w:sz w:val="20"/>
            <w:szCs w:val="20"/>
          </w:rPr>
          <w:t>Programme</w:t>
        </w:r>
        <w:proofErr w:type="spellEnd"/>
        <w:r w:rsidR="004E772B" w:rsidRPr="004E772B">
          <w:rPr>
            <w:rFonts w:ascii="Sitka Small" w:hAnsi="Sitka Small"/>
            <w:sz w:val="20"/>
            <w:szCs w:val="20"/>
          </w:rPr>
          <w:t xml:space="preserve"> Towns</w:t>
        </w:r>
        <w:r w:rsidR="004E772B">
          <w:rPr>
            <w:rFonts w:ascii="Sitka Small" w:hAnsi="Sitka Small"/>
            <w:sz w:val="20"/>
            <w:szCs w:val="20"/>
          </w:rPr>
          <w:t xml:space="preserve"> of which Rothbury is a named </w:t>
        </w:r>
      </w:ins>
      <w:ins w:id="31" w:author="Chris " w:date="2022-05-16T15:17:00Z">
        <w:r w:rsidR="004E772B">
          <w:rPr>
            <w:rFonts w:ascii="Sitka Small" w:hAnsi="Sitka Small"/>
            <w:sz w:val="20"/>
            <w:szCs w:val="20"/>
          </w:rPr>
          <w:t xml:space="preserve">recipient  for a major share of this fund (£50M). </w:t>
        </w:r>
      </w:ins>
      <w:del w:id="32" w:author="Chris " w:date="2022-05-16T15:17:00Z">
        <w:r w:rsidDel="004E772B">
          <w:rPr>
            <w:rFonts w:ascii="Sitka Small" w:hAnsi="Sitka Small"/>
            <w:sz w:val="20"/>
            <w:szCs w:val="20"/>
          </w:rPr>
          <w:delText>the Borders Fund.  Currently the figure stands at about £1.2 million</w:delText>
        </w:r>
        <w:r w:rsidR="00182A5D" w:rsidDel="004E772B">
          <w:rPr>
            <w:rFonts w:ascii="Sitka Small" w:hAnsi="Sitka Small"/>
            <w:sz w:val="20"/>
            <w:szCs w:val="20"/>
          </w:rPr>
          <w:delText xml:space="preserve">.  </w:delText>
        </w:r>
      </w:del>
      <w:r w:rsidR="00182A5D">
        <w:rPr>
          <w:rFonts w:ascii="Sitka Small" w:hAnsi="Sitka Small"/>
          <w:sz w:val="20"/>
          <w:szCs w:val="20"/>
        </w:rPr>
        <w:t xml:space="preserve">It would cost </w:t>
      </w:r>
      <w:r>
        <w:rPr>
          <w:rFonts w:ascii="Sitka Small" w:hAnsi="Sitka Small"/>
          <w:sz w:val="20"/>
          <w:szCs w:val="20"/>
        </w:rPr>
        <w:t xml:space="preserve">nothing to join </w:t>
      </w:r>
      <w:ins w:id="33" w:author="Chris " w:date="2022-05-16T15:18:00Z">
        <w:r w:rsidR="004E772B">
          <w:rPr>
            <w:rFonts w:ascii="Sitka Small" w:hAnsi="Sitka Small"/>
            <w:sz w:val="20"/>
            <w:szCs w:val="20"/>
          </w:rPr>
          <w:t xml:space="preserve">because NCC provides a substantial grant towards developing the Plan, </w:t>
        </w:r>
      </w:ins>
      <w:r>
        <w:rPr>
          <w:rFonts w:ascii="Sitka Small" w:hAnsi="Sitka Small"/>
          <w:sz w:val="20"/>
          <w:szCs w:val="20"/>
        </w:rPr>
        <w:t>and would give Hepple a voice in future plans in the valley.</w:t>
      </w:r>
    </w:p>
    <w:p w14:paraId="750823D2" w14:textId="07AC1271" w:rsidR="004E772B" w:rsidRPr="000819D4" w:rsidRDefault="004E772B">
      <w:pPr>
        <w:pStyle w:val="Standard"/>
        <w:rPr>
          <w:rFonts w:ascii="Sitka Small" w:hAnsi="Sitka Small"/>
          <w:sz w:val="20"/>
          <w:szCs w:val="20"/>
        </w:rPr>
      </w:pPr>
      <w:ins w:id="34" w:author="Chris " w:date="2022-05-16T15:18:00Z">
        <w:r>
          <w:rPr>
            <w:rFonts w:ascii="Sitka Small" w:hAnsi="Sitka Small"/>
            <w:sz w:val="20"/>
            <w:szCs w:val="20"/>
          </w:rPr>
          <w:t xml:space="preserve">After much debate it was agreed that HPC would join the group on condition that </w:t>
        </w:r>
      </w:ins>
      <w:ins w:id="35" w:author="Chris " w:date="2022-05-16T15:19:00Z">
        <w:r w:rsidR="00A0021C">
          <w:rPr>
            <w:rFonts w:ascii="Sitka Small" w:hAnsi="Sitka Small"/>
            <w:sz w:val="20"/>
            <w:szCs w:val="20"/>
          </w:rPr>
          <w:t xml:space="preserve">the </w:t>
        </w:r>
      </w:ins>
      <w:ins w:id="36" w:author="Chris " w:date="2022-05-16T15:20:00Z">
        <w:r w:rsidR="00A0021C">
          <w:rPr>
            <w:rFonts w:ascii="Sitka Small" w:hAnsi="Sitka Small"/>
            <w:sz w:val="20"/>
            <w:szCs w:val="20"/>
          </w:rPr>
          <w:t>councilors</w:t>
        </w:r>
      </w:ins>
      <w:ins w:id="37" w:author="Chris " w:date="2022-05-16T15:19:00Z">
        <w:r w:rsidR="00A0021C">
          <w:rPr>
            <w:rFonts w:ascii="Sitka Small" w:hAnsi="Sitka Small"/>
            <w:sz w:val="20"/>
            <w:szCs w:val="20"/>
          </w:rPr>
          <w:t xml:space="preserve"> </w:t>
        </w:r>
      </w:ins>
      <w:ins w:id="38" w:author="Chris " w:date="2022-05-16T15:20:00Z">
        <w:r w:rsidR="00A0021C">
          <w:rPr>
            <w:rFonts w:ascii="Sitka Small" w:hAnsi="Sitka Small"/>
            <w:sz w:val="20"/>
            <w:szCs w:val="20"/>
          </w:rPr>
          <w:t>and parishioners would be kept informed. The Chair will circulate the latest newsletters from previous events around Northumberland.</w:t>
        </w:r>
      </w:ins>
    </w:p>
    <w:p w14:paraId="4CC4F7B8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B9" w14:textId="238333DD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12. Future Events</w:t>
      </w:r>
    </w:p>
    <w:p w14:paraId="13F1FD57" w14:textId="77777777" w:rsidR="00344C44" w:rsidRPr="00344C44" w:rsidRDefault="00344C44" w:rsidP="00344C44">
      <w:pPr>
        <w:rPr>
          <w:rFonts w:ascii="Sitka Small" w:hAnsi="Sitka Small"/>
          <w:sz w:val="20"/>
          <w:szCs w:val="20"/>
        </w:rPr>
      </w:pPr>
      <w:r w:rsidRPr="00344C44">
        <w:rPr>
          <w:rFonts w:ascii="Sitka Small" w:hAnsi="Sitka Small"/>
          <w:sz w:val="20"/>
          <w:szCs w:val="20"/>
        </w:rPr>
        <w:t>Thursday 2</w:t>
      </w:r>
      <w:r w:rsidRPr="00344C44">
        <w:rPr>
          <w:rFonts w:ascii="Sitka Small" w:hAnsi="Sitka Small"/>
          <w:sz w:val="20"/>
          <w:szCs w:val="20"/>
          <w:vertAlign w:val="superscript"/>
        </w:rPr>
        <w:t>nd</w:t>
      </w:r>
      <w:r w:rsidRPr="00344C44">
        <w:rPr>
          <w:rFonts w:ascii="Sitka Small" w:hAnsi="Sitka Small"/>
          <w:sz w:val="20"/>
          <w:szCs w:val="20"/>
        </w:rPr>
        <w:t xml:space="preserve"> June - Lighting of the jubilee beacon &amp; refreshments will take place at West Hepple Farm by kind invitation of </w:t>
      </w:r>
      <w:proofErr w:type="spellStart"/>
      <w:r w:rsidRPr="00344C44">
        <w:rPr>
          <w:rFonts w:ascii="Sitka Small" w:hAnsi="Sitka Small"/>
          <w:sz w:val="20"/>
          <w:szCs w:val="20"/>
        </w:rPr>
        <w:t>Mr</w:t>
      </w:r>
      <w:proofErr w:type="spellEnd"/>
      <w:r w:rsidRPr="00344C44">
        <w:rPr>
          <w:rFonts w:ascii="Sitka Small" w:hAnsi="Sitka Small"/>
          <w:sz w:val="20"/>
          <w:szCs w:val="20"/>
        </w:rPr>
        <w:t xml:space="preserve"> &amp; </w:t>
      </w:r>
      <w:proofErr w:type="spellStart"/>
      <w:r w:rsidRPr="00344C44">
        <w:rPr>
          <w:rFonts w:ascii="Sitka Small" w:hAnsi="Sitka Small"/>
          <w:sz w:val="20"/>
          <w:szCs w:val="20"/>
        </w:rPr>
        <w:t>Mrs</w:t>
      </w:r>
      <w:proofErr w:type="spellEnd"/>
      <w:r w:rsidRPr="00344C44">
        <w:rPr>
          <w:rFonts w:ascii="Sitka Small" w:hAnsi="Sitka Small"/>
          <w:sz w:val="20"/>
          <w:szCs w:val="20"/>
        </w:rPr>
        <w:t xml:space="preserve"> Bill Woolley.</w:t>
      </w:r>
    </w:p>
    <w:p w14:paraId="4590C0C1" w14:textId="61CE64B5" w:rsidR="00344C44" w:rsidRPr="00344C44" w:rsidRDefault="00344C44" w:rsidP="00344C44">
      <w:pPr>
        <w:rPr>
          <w:rFonts w:ascii="Sitka Small" w:hAnsi="Sitka Small"/>
          <w:sz w:val="20"/>
          <w:szCs w:val="20"/>
        </w:rPr>
      </w:pPr>
      <w:r w:rsidRPr="00344C44">
        <w:rPr>
          <w:rFonts w:ascii="Sitka Small" w:hAnsi="Sitka Small"/>
          <w:sz w:val="20"/>
          <w:szCs w:val="20"/>
        </w:rPr>
        <w:t>Saturday 4</w:t>
      </w:r>
      <w:r w:rsidRPr="00344C44">
        <w:rPr>
          <w:rFonts w:ascii="Sitka Small" w:hAnsi="Sitka Small"/>
          <w:sz w:val="20"/>
          <w:szCs w:val="20"/>
          <w:vertAlign w:val="superscript"/>
        </w:rPr>
        <w:t>th</w:t>
      </w:r>
      <w:r w:rsidRPr="00344C44">
        <w:rPr>
          <w:rFonts w:ascii="Sitka Small" w:hAnsi="Sitka Small"/>
          <w:sz w:val="20"/>
          <w:szCs w:val="20"/>
        </w:rPr>
        <w:t xml:space="preserve"> -June a village afternoon tea will be held at the village hall.  There will be competitions, music &amp; pooled tea.</w:t>
      </w:r>
    </w:p>
    <w:p w14:paraId="4CC4F7BB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BC" w14:textId="060899F1" w:rsidR="00A10B73" w:rsidRDefault="00F036F8">
      <w:pPr>
        <w:pStyle w:val="Standard"/>
        <w:rPr>
          <w:rFonts w:ascii="Sitka Small" w:hAnsi="Sitka Small"/>
          <w:b/>
          <w:bCs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13. Any other business</w:t>
      </w:r>
    </w:p>
    <w:p w14:paraId="13067684" w14:textId="7AB1ACBD" w:rsidR="00344C44" w:rsidRDefault="00344C44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None.</w:t>
      </w:r>
    </w:p>
    <w:p w14:paraId="0D3CBD55" w14:textId="77777777" w:rsidR="00970CE8" w:rsidRPr="00344C44" w:rsidRDefault="00970CE8">
      <w:pPr>
        <w:pStyle w:val="Standard"/>
        <w:rPr>
          <w:rFonts w:ascii="Sitka Small" w:hAnsi="Sitka Small"/>
          <w:sz w:val="20"/>
          <w:szCs w:val="20"/>
        </w:rPr>
      </w:pPr>
    </w:p>
    <w:p w14:paraId="4CC4F7BE" w14:textId="7831CE37" w:rsidR="00A10B73" w:rsidRDefault="00F036F8">
      <w:pPr>
        <w:pStyle w:val="Standard"/>
        <w:rPr>
          <w:rFonts w:ascii="Sitka Small" w:hAnsi="Sitka Small"/>
          <w:sz w:val="20"/>
          <w:szCs w:val="20"/>
        </w:rPr>
      </w:pPr>
      <w:r w:rsidRPr="00C63359">
        <w:rPr>
          <w:rFonts w:ascii="Sitka Small" w:hAnsi="Sitka Small"/>
          <w:b/>
          <w:bCs/>
          <w:sz w:val="20"/>
          <w:szCs w:val="20"/>
        </w:rPr>
        <w:t>14. Date of next meeting</w:t>
      </w:r>
    </w:p>
    <w:p w14:paraId="29C0FB9C" w14:textId="191D211D" w:rsidR="00344C44" w:rsidRPr="00344C44" w:rsidRDefault="00344C44">
      <w:pPr>
        <w:pStyle w:val="Standard"/>
        <w:rPr>
          <w:rFonts w:ascii="Sitka Small" w:hAnsi="Sitka Small"/>
          <w:sz w:val="20"/>
          <w:szCs w:val="20"/>
        </w:rPr>
      </w:pPr>
      <w:r>
        <w:rPr>
          <w:rFonts w:ascii="Sitka Small" w:hAnsi="Sitka Small"/>
          <w:sz w:val="20"/>
          <w:szCs w:val="20"/>
        </w:rPr>
        <w:t>Monday 8</w:t>
      </w:r>
      <w:r w:rsidRPr="00344C44">
        <w:rPr>
          <w:rFonts w:ascii="Sitka Small" w:hAnsi="Sitka Small"/>
          <w:sz w:val="20"/>
          <w:szCs w:val="20"/>
          <w:vertAlign w:val="superscript"/>
        </w:rPr>
        <w:t>th</w:t>
      </w:r>
      <w:r>
        <w:rPr>
          <w:rFonts w:ascii="Sitka Small" w:hAnsi="Sitka Small"/>
          <w:sz w:val="20"/>
          <w:szCs w:val="20"/>
        </w:rPr>
        <w:t xml:space="preserve"> August 2022 at 7pm.</w:t>
      </w:r>
    </w:p>
    <w:p w14:paraId="6BB81C9A" w14:textId="112E2BEC" w:rsidR="007E6DE0" w:rsidRPr="00C63359" w:rsidRDefault="007E6DE0">
      <w:pPr>
        <w:pStyle w:val="Standard"/>
        <w:rPr>
          <w:rFonts w:ascii="Sitka Small" w:hAnsi="Sitka Small"/>
          <w:b/>
          <w:bCs/>
          <w:sz w:val="20"/>
          <w:szCs w:val="20"/>
        </w:rPr>
      </w:pPr>
    </w:p>
    <w:p w14:paraId="3357A678" w14:textId="77777777" w:rsidR="007E6DE0" w:rsidRPr="00C63359" w:rsidRDefault="007E6DE0">
      <w:pPr>
        <w:pStyle w:val="Standard"/>
        <w:rPr>
          <w:rFonts w:ascii="Sitka Small" w:hAnsi="Sitka Small"/>
          <w:b/>
          <w:bCs/>
          <w:sz w:val="20"/>
          <w:szCs w:val="20"/>
        </w:rPr>
      </w:pPr>
    </w:p>
    <w:p w14:paraId="4CC4F7BF" w14:textId="77777777" w:rsidR="00A10B73" w:rsidRPr="00C63359" w:rsidRDefault="00A10B73">
      <w:pPr>
        <w:pStyle w:val="Standard"/>
        <w:rPr>
          <w:rFonts w:ascii="Sitka Small" w:hAnsi="Sitka Small"/>
          <w:sz w:val="20"/>
          <w:szCs w:val="20"/>
        </w:rPr>
      </w:pPr>
    </w:p>
    <w:p w14:paraId="4CC4F7C0" w14:textId="77777777" w:rsidR="00A10B73" w:rsidRPr="00C63359" w:rsidRDefault="00A10B73">
      <w:pPr>
        <w:pStyle w:val="Standard"/>
        <w:rPr>
          <w:rFonts w:ascii="Sitka Small" w:hAnsi="Sitka Small"/>
          <w:b/>
          <w:bCs/>
          <w:sz w:val="20"/>
          <w:szCs w:val="20"/>
        </w:rPr>
      </w:pPr>
    </w:p>
    <w:p w14:paraId="4CC4F7C1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Carole Bell</w:t>
      </w:r>
    </w:p>
    <w:p w14:paraId="4CC4F7C2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Clerk to Hepple Parish Council</w:t>
      </w:r>
    </w:p>
    <w:p w14:paraId="4CC4F7C3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School House</w:t>
      </w:r>
    </w:p>
    <w:p w14:paraId="4CC4F7C4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Hepple</w:t>
      </w:r>
    </w:p>
    <w:p w14:paraId="4CC4F7C5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proofErr w:type="spellStart"/>
      <w:r w:rsidRPr="00C63359">
        <w:rPr>
          <w:rFonts w:ascii="Sitka Small" w:hAnsi="Sitka Small"/>
          <w:b/>
          <w:bCs/>
          <w:sz w:val="18"/>
          <w:szCs w:val="18"/>
        </w:rPr>
        <w:t>Morpeth</w:t>
      </w:r>
      <w:proofErr w:type="spellEnd"/>
    </w:p>
    <w:p w14:paraId="4CC4F7C6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NE65 7LH</w:t>
      </w:r>
    </w:p>
    <w:p w14:paraId="4CC4F7C7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01669 640282</w:t>
      </w:r>
    </w:p>
    <w:p w14:paraId="4CC4F7C8" w14:textId="77777777" w:rsidR="00A10B73" w:rsidRPr="00C63359" w:rsidRDefault="00F036F8">
      <w:pPr>
        <w:pStyle w:val="Standard"/>
        <w:rPr>
          <w:rFonts w:ascii="Sitka Small" w:hAnsi="Sitka Small"/>
          <w:b/>
          <w:bCs/>
          <w:sz w:val="18"/>
          <w:szCs w:val="18"/>
        </w:rPr>
      </w:pPr>
      <w:r w:rsidRPr="00C63359">
        <w:rPr>
          <w:rFonts w:ascii="Sitka Small" w:hAnsi="Sitka Small"/>
          <w:b/>
          <w:bCs/>
          <w:sz w:val="18"/>
          <w:szCs w:val="18"/>
        </w:rPr>
        <w:t>hepplepc@gmail.co.uk</w:t>
      </w:r>
    </w:p>
    <w:p w14:paraId="4CC4F7C9" w14:textId="77777777" w:rsidR="00A10B73" w:rsidRPr="00C63359" w:rsidRDefault="00A10B73">
      <w:pPr>
        <w:pStyle w:val="Standard"/>
        <w:rPr>
          <w:rFonts w:ascii="Sitka Small" w:hAnsi="Sitka Small"/>
          <w:b/>
          <w:bCs/>
          <w:sz w:val="18"/>
          <w:szCs w:val="18"/>
        </w:rPr>
      </w:pPr>
    </w:p>
    <w:p w14:paraId="4CC4F7CA" w14:textId="77777777" w:rsidR="00A10B73" w:rsidRDefault="00A10B73">
      <w:pPr>
        <w:pStyle w:val="Standard"/>
        <w:rPr>
          <w:sz w:val="20"/>
          <w:szCs w:val="20"/>
        </w:rPr>
      </w:pPr>
    </w:p>
    <w:sectPr w:rsidR="00A10B73" w:rsidSect="00F03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2D3E" w14:textId="77777777" w:rsidR="00EE6473" w:rsidRDefault="00EE6473">
      <w:r>
        <w:separator/>
      </w:r>
    </w:p>
  </w:endnote>
  <w:endnote w:type="continuationSeparator" w:id="0">
    <w:p w14:paraId="5C9A953F" w14:textId="77777777" w:rsidR="00EE6473" w:rsidRDefault="00EE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8C82" w14:textId="77777777" w:rsidR="00182A5D" w:rsidRDefault="00182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F795" w14:textId="04219C4F" w:rsidR="00391416" w:rsidRPr="00A13FF1" w:rsidRDefault="00EE6473">
    <w:pPr>
      <w:pStyle w:val="Header"/>
      <w:jc w:val="center"/>
      <w:rPr>
        <w:sz w:val="20"/>
        <w:szCs w:val="20"/>
        <w:lang w:val="en-GB"/>
      </w:rPr>
    </w:pPr>
    <w:hyperlink r:id="rId1" w:history="1">
      <w:r w:rsidR="00D629AA" w:rsidRPr="00A13FF1">
        <w:rPr>
          <w:rStyle w:val="Hyperlink"/>
          <w:sz w:val="20"/>
          <w:szCs w:val="20"/>
          <w:lang w:val="en-GB"/>
        </w:rPr>
        <w:t>www.parish-council.com/Hepple</w:t>
      </w:r>
    </w:hyperlink>
    <w:r w:rsidR="00D629AA" w:rsidRPr="00A13FF1">
      <w:rPr>
        <w:sz w:val="20"/>
        <w:szCs w:val="20"/>
        <w:lang w:val="en-GB"/>
      </w:rPr>
      <w:t xml:space="preserve">     Ref </w:t>
    </w:r>
    <w:r w:rsidR="00A13FF1" w:rsidRPr="00A13FF1">
      <w:rPr>
        <w:sz w:val="20"/>
        <w:szCs w:val="20"/>
        <w:lang w:val="en-GB"/>
      </w:rPr>
      <w:t xml:space="preserve">May </w:t>
    </w:r>
    <w:r w:rsidR="00A13FF1">
      <w:rPr>
        <w:sz w:val="20"/>
        <w:szCs w:val="20"/>
        <w:lang w:val="en-GB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A3C9" w14:textId="77777777" w:rsidR="00182A5D" w:rsidRDefault="00182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5673" w14:textId="77777777" w:rsidR="00EE6473" w:rsidRDefault="00EE6473">
      <w:r>
        <w:rPr>
          <w:color w:val="000000"/>
        </w:rPr>
        <w:separator/>
      </w:r>
    </w:p>
  </w:footnote>
  <w:footnote w:type="continuationSeparator" w:id="0">
    <w:p w14:paraId="15A7BAC4" w14:textId="77777777" w:rsidR="00EE6473" w:rsidRDefault="00EE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72BA" w14:textId="77777777" w:rsidR="00182A5D" w:rsidRDefault="00182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F793" w14:textId="72D16C39" w:rsidR="00391416" w:rsidRPr="00A13FF1" w:rsidRDefault="00EE6473">
    <w:pPr>
      <w:pStyle w:val="Header"/>
      <w:jc w:val="center"/>
      <w:rPr>
        <w:sz w:val="20"/>
        <w:szCs w:val="20"/>
        <w:lang w:val="en-GB"/>
      </w:rPr>
    </w:pPr>
    <w:sdt>
      <w:sdtPr>
        <w:id w:val="90395404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F9153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hyperlink r:id="rId1" w:history="1">
      <w:r w:rsidR="00D629AA" w:rsidRPr="00A13FF1">
        <w:rPr>
          <w:rStyle w:val="Hyperlink"/>
          <w:sz w:val="20"/>
          <w:szCs w:val="20"/>
          <w:lang w:val="en-GB"/>
        </w:rPr>
        <w:t>www.parish-council.com/Hepple</w:t>
      </w:r>
    </w:hyperlink>
    <w:r w:rsidR="00D629AA" w:rsidRPr="00A13FF1">
      <w:rPr>
        <w:sz w:val="20"/>
        <w:szCs w:val="20"/>
        <w:lang w:val="en-GB"/>
      </w:rPr>
      <w:t xml:space="preserve">     Ref </w:t>
    </w:r>
    <w:r w:rsidR="00A13FF1" w:rsidRPr="00A13FF1">
      <w:rPr>
        <w:sz w:val="20"/>
        <w:szCs w:val="20"/>
        <w:lang w:val="en-GB"/>
      </w:rPr>
      <w:t>May</w:t>
    </w:r>
    <w:r w:rsidR="00A13FF1">
      <w:rPr>
        <w:sz w:val="20"/>
        <w:szCs w:val="20"/>
        <w:lang w:val="en-GB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F6F3" w14:textId="77777777" w:rsidR="00182A5D" w:rsidRDefault="00182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73"/>
    <w:rsid w:val="00002903"/>
    <w:rsid w:val="000078FF"/>
    <w:rsid w:val="000819D4"/>
    <w:rsid w:val="000B24A4"/>
    <w:rsid w:val="000C05F1"/>
    <w:rsid w:val="000D351D"/>
    <w:rsid w:val="000E39AF"/>
    <w:rsid w:val="000F0323"/>
    <w:rsid w:val="00182A5D"/>
    <w:rsid w:val="001A62FA"/>
    <w:rsid w:val="001E2152"/>
    <w:rsid w:val="00210144"/>
    <w:rsid w:val="002240F7"/>
    <w:rsid w:val="00256DF2"/>
    <w:rsid w:val="002A77D5"/>
    <w:rsid w:val="002C354B"/>
    <w:rsid w:val="002E52E5"/>
    <w:rsid w:val="002E5B6D"/>
    <w:rsid w:val="00305756"/>
    <w:rsid w:val="00305BD9"/>
    <w:rsid w:val="0031462F"/>
    <w:rsid w:val="00334277"/>
    <w:rsid w:val="00344C44"/>
    <w:rsid w:val="00374839"/>
    <w:rsid w:val="00386498"/>
    <w:rsid w:val="003B78E4"/>
    <w:rsid w:val="003C2CF5"/>
    <w:rsid w:val="00432952"/>
    <w:rsid w:val="004377E0"/>
    <w:rsid w:val="004515DC"/>
    <w:rsid w:val="00474B84"/>
    <w:rsid w:val="00490890"/>
    <w:rsid w:val="004C0540"/>
    <w:rsid w:val="004E772B"/>
    <w:rsid w:val="004F304E"/>
    <w:rsid w:val="00522F70"/>
    <w:rsid w:val="0058694F"/>
    <w:rsid w:val="00590979"/>
    <w:rsid w:val="00602359"/>
    <w:rsid w:val="0062319C"/>
    <w:rsid w:val="006363F6"/>
    <w:rsid w:val="006741FF"/>
    <w:rsid w:val="006D2187"/>
    <w:rsid w:val="006D3DD0"/>
    <w:rsid w:val="00740BCA"/>
    <w:rsid w:val="00767717"/>
    <w:rsid w:val="007C0278"/>
    <w:rsid w:val="007E6DE0"/>
    <w:rsid w:val="008325D5"/>
    <w:rsid w:val="008861C2"/>
    <w:rsid w:val="008866D1"/>
    <w:rsid w:val="008A7EE9"/>
    <w:rsid w:val="0093553D"/>
    <w:rsid w:val="00970CE8"/>
    <w:rsid w:val="009832E1"/>
    <w:rsid w:val="00983A1C"/>
    <w:rsid w:val="009E7D8F"/>
    <w:rsid w:val="00A0021C"/>
    <w:rsid w:val="00A10B73"/>
    <w:rsid w:val="00A13FF1"/>
    <w:rsid w:val="00A17E7F"/>
    <w:rsid w:val="00A34F8C"/>
    <w:rsid w:val="00A52F16"/>
    <w:rsid w:val="00A70F18"/>
    <w:rsid w:val="00A76794"/>
    <w:rsid w:val="00AA36DA"/>
    <w:rsid w:val="00AD6752"/>
    <w:rsid w:val="00B075DA"/>
    <w:rsid w:val="00B156A3"/>
    <w:rsid w:val="00B512CF"/>
    <w:rsid w:val="00B70A42"/>
    <w:rsid w:val="00B824CB"/>
    <w:rsid w:val="00BD4264"/>
    <w:rsid w:val="00BE0DC5"/>
    <w:rsid w:val="00C63359"/>
    <w:rsid w:val="00C71704"/>
    <w:rsid w:val="00C75289"/>
    <w:rsid w:val="00C977B9"/>
    <w:rsid w:val="00CB2743"/>
    <w:rsid w:val="00CB7841"/>
    <w:rsid w:val="00D629AA"/>
    <w:rsid w:val="00E001AB"/>
    <w:rsid w:val="00E5075A"/>
    <w:rsid w:val="00EB17D9"/>
    <w:rsid w:val="00EC48A6"/>
    <w:rsid w:val="00EE25AF"/>
    <w:rsid w:val="00EE6473"/>
    <w:rsid w:val="00F036F8"/>
    <w:rsid w:val="00F46F2D"/>
    <w:rsid w:val="00F76F0F"/>
    <w:rsid w:val="00F920D6"/>
    <w:rsid w:val="00F95A3A"/>
    <w:rsid w:val="00FA037E"/>
    <w:rsid w:val="00FA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4F78B"/>
  <w15:docId w15:val="{2C671F0F-0BC8-411B-BBF9-732EC116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D629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9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5A3A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-council.com/Hepp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-council.com/He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DB7B-D95D-459B-839E-962713BC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Bell</dc:creator>
  <cp:lastModifiedBy>Carole Bell</cp:lastModifiedBy>
  <cp:revision>2</cp:revision>
  <dcterms:created xsi:type="dcterms:W3CDTF">2022-06-18T15:29:00Z</dcterms:created>
  <dcterms:modified xsi:type="dcterms:W3CDTF">2022-06-18T15:29:00Z</dcterms:modified>
</cp:coreProperties>
</file>